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95BB" w14:textId="77777777" w:rsidR="002E1BF6" w:rsidRPr="002E1BF6" w:rsidRDefault="002E1BF6" w:rsidP="002E1BF6">
      <w:pPr>
        <w:spacing w:line="788" w:lineRule="exact"/>
        <w:rPr>
          <w:rFonts w:hint="eastAsia"/>
        </w:rPr>
      </w:pPr>
    </w:p>
    <w:p w14:paraId="55181D2B" w14:textId="77777777" w:rsidR="002E1BF6" w:rsidRPr="002E1BF6" w:rsidRDefault="002E1BF6" w:rsidP="002E1BF6">
      <w:pPr>
        <w:spacing w:line="360" w:lineRule="auto"/>
        <w:rPr>
          <w:rFonts w:hint="eastAsia"/>
        </w:rPr>
      </w:pPr>
    </w:p>
    <w:p w14:paraId="1923EC97" w14:textId="77777777" w:rsidR="00DE689A" w:rsidRDefault="002E1BF6" w:rsidP="002E1BF6">
      <w:pPr>
        <w:jc w:val="center"/>
        <w:rPr>
          <w:rFonts w:ascii="ＤＦ平成明朝体W7" w:eastAsia="ＤＦ平成明朝体W7"/>
          <w:w w:val="90"/>
          <w:sz w:val="56"/>
        </w:rPr>
      </w:pPr>
      <w:r w:rsidRPr="002E1BF6">
        <w:rPr>
          <w:rFonts w:ascii="ＤＦ平成明朝体W7" w:eastAsia="ＤＦ平成明朝体W7" w:hint="eastAsia"/>
          <w:w w:val="90"/>
          <w:sz w:val="56"/>
        </w:rPr>
        <w:t>現業職場から労働災害を</w:t>
      </w:r>
    </w:p>
    <w:p w14:paraId="12381AE6" w14:textId="77777777" w:rsidR="002E1BF6" w:rsidRPr="002E1BF6" w:rsidRDefault="002E1BF6" w:rsidP="002E1BF6">
      <w:pPr>
        <w:jc w:val="center"/>
        <w:rPr>
          <w:rFonts w:hint="eastAsia"/>
          <w:w w:val="90"/>
        </w:rPr>
      </w:pPr>
      <w:r w:rsidRPr="002E1BF6">
        <w:rPr>
          <w:rFonts w:ascii="ＤＦ平成明朝体W7" w:eastAsia="ＤＦ平成明朝体W7" w:hint="eastAsia"/>
          <w:w w:val="90"/>
          <w:sz w:val="56"/>
        </w:rPr>
        <w:t>一掃するための</w:t>
      </w:r>
    </w:p>
    <w:p w14:paraId="0D6CAC52" w14:textId="77777777" w:rsidR="002E1BF6" w:rsidRDefault="002E1BF6" w:rsidP="002E1BF6">
      <w:pPr>
        <w:jc w:val="center"/>
        <w:textAlignment w:val="auto"/>
        <w:rPr>
          <w:rFonts w:ascii="ＤＦ平成明朝体W7" w:eastAsia="ＤＦ平成明朝体W7"/>
          <w:w w:val="50"/>
          <w:sz w:val="56"/>
        </w:rPr>
      </w:pPr>
      <w:r w:rsidRPr="002E1BF6">
        <w:rPr>
          <w:rFonts w:ascii="ＤＦ平成明朝体W7" w:eastAsia="ＤＦ平成明朝体W7" w:hint="eastAsia"/>
          <w:sz w:val="56"/>
        </w:rPr>
        <w:t>12月</w:t>
      </w:r>
      <w:r w:rsidR="006A7FDE">
        <w:rPr>
          <w:rFonts w:ascii="ＤＦ平成明朝体W7" w:eastAsia="ＤＦ平成明朝体W7" w:hint="eastAsia"/>
          <w:sz w:val="56"/>
        </w:rPr>
        <w:t>5</w:t>
      </w:r>
      <w:r w:rsidRPr="002E1BF6">
        <w:rPr>
          <w:rFonts w:ascii="ＤＦ平成明朝体W7" w:eastAsia="ＤＦ平成明朝体W7" w:hint="eastAsia"/>
          <w:sz w:val="56"/>
        </w:rPr>
        <w:t>日</w:t>
      </w:r>
      <w:r w:rsidRPr="002E1BF6">
        <w:rPr>
          <w:rFonts w:ascii="ＤＦ平成明朝体W7" w:eastAsia="ＤＦ平成明朝体W7" w:hint="eastAsia"/>
          <w:w w:val="50"/>
          <w:sz w:val="56"/>
        </w:rPr>
        <w:t xml:space="preserve"> </w:t>
      </w:r>
      <w:r w:rsidRPr="002E1BF6">
        <w:rPr>
          <w:rFonts w:ascii="ＤＦ平成明朝体W7" w:eastAsia="ＤＦ平成明朝体W7" w:hint="eastAsia"/>
          <w:sz w:val="56"/>
        </w:rPr>
        <w:t>職</w:t>
      </w:r>
      <w:r w:rsidRPr="002E1BF6">
        <w:rPr>
          <w:rFonts w:ascii="ＤＦ平成明朝体W7" w:eastAsia="ＤＦ平成明朝体W7" w:hint="eastAsia"/>
          <w:w w:val="50"/>
          <w:sz w:val="56"/>
        </w:rPr>
        <w:t xml:space="preserve"> </w:t>
      </w:r>
      <w:r w:rsidRPr="002E1BF6">
        <w:rPr>
          <w:rFonts w:ascii="ＤＦ平成明朝体W7" w:eastAsia="ＤＦ平成明朝体W7" w:hint="eastAsia"/>
          <w:sz w:val="56"/>
        </w:rPr>
        <w:t>場</w:t>
      </w:r>
      <w:r w:rsidRPr="002E1BF6">
        <w:rPr>
          <w:rFonts w:ascii="ＤＦ平成明朝体W7" w:eastAsia="ＤＦ平成明朝体W7" w:hint="eastAsia"/>
          <w:w w:val="50"/>
          <w:sz w:val="56"/>
        </w:rPr>
        <w:t xml:space="preserve"> </w:t>
      </w:r>
      <w:r w:rsidRPr="002E1BF6">
        <w:rPr>
          <w:rFonts w:ascii="ＤＦ平成明朝体W7" w:eastAsia="ＤＦ平成明朝体W7" w:hint="eastAsia"/>
          <w:sz w:val="56"/>
        </w:rPr>
        <w:t>集</w:t>
      </w:r>
      <w:r w:rsidRPr="002E1BF6">
        <w:rPr>
          <w:rFonts w:ascii="ＤＦ平成明朝体W7" w:eastAsia="ＤＦ平成明朝体W7" w:hint="eastAsia"/>
          <w:w w:val="50"/>
          <w:sz w:val="56"/>
        </w:rPr>
        <w:t xml:space="preserve"> </w:t>
      </w:r>
      <w:r w:rsidRPr="002E1BF6">
        <w:rPr>
          <w:rFonts w:ascii="ＤＦ平成明朝体W7" w:eastAsia="ＤＦ平成明朝体W7" w:hint="eastAsia"/>
          <w:sz w:val="56"/>
        </w:rPr>
        <w:t>会</w:t>
      </w:r>
      <w:r w:rsidRPr="002E1BF6">
        <w:rPr>
          <w:rFonts w:ascii="ＤＦ平成明朝体W7" w:eastAsia="ＤＦ平成明朝体W7" w:hint="eastAsia"/>
          <w:w w:val="50"/>
          <w:sz w:val="56"/>
        </w:rPr>
        <w:t xml:space="preserve"> </w:t>
      </w:r>
    </w:p>
    <w:p w14:paraId="1D1B7333" w14:textId="77777777" w:rsidR="00DE689A" w:rsidRPr="002E1BF6" w:rsidRDefault="00DE689A" w:rsidP="002E1BF6">
      <w:pPr>
        <w:jc w:val="center"/>
        <w:textAlignment w:val="auto"/>
        <w:rPr>
          <w:rFonts w:ascii="ＤＦ平成明朝体W7" w:eastAsia="ＤＦ平成明朝体W7" w:hint="eastAsia"/>
          <w:sz w:val="56"/>
        </w:rPr>
      </w:pPr>
    </w:p>
    <w:p w14:paraId="411F21DA" w14:textId="77777777" w:rsidR="002E1BF6" w:rsidRPr="002E1BF6" w:rsidRDefault="002E1BF6" w:rsidP="002E1BF6">
      <w:pPr>
        <w:jc w:val="center"/>
        <w:textAlignment w:val="auto"/>
        <w:rPr>
          <w:rFonts w:ascii="ＤＦ平成明朝体W7" w:eastAsia="ＤＦ平成明朝体W7" w:hint="eastAsia"/>
          <w:sz w:val="56"/>
        </w:rPr>
      </w:pPr>
      <w:r w:rsidRPr="002E1BF6">
        <w:rPr>
          <w:rFonts w:ascii="ＤＦ平成明朝体W7" w:eastAsia="ＤＦ平成明朝体W7" w:hint="eastAsia"/>
          <w:sz w:val="56"/>
        </w:rPr>
        <w:t>参　考　資　料</w:t>
      </w:r>
    </w:p>
    <w:p w14:paraId="6262761E" w14:textId="77777777" w:rsidR="002E1BF6" w:rsidRPr="002E1BF6" w:rsidRDefault="002E1BF6" w:rsidP="002E1BF6">
      <w:pPr>
        <w:textAlignment w:val="auto"/>
        <w:rPr>
          <w:rFonts w:ascii="ＤＦ平成明朝体W7" w:eastAsia="ＤＦ平成明朝体W7" w:hint="eastAsia"/>
        </w:rPr>
      </w:pPr>
    </w:p>
    <w:p w14:paraId="765A5980" w14:textId="77777777" w:rsidR="002E1BF6" w:rsidRPr="002E1BF6" w:rsidRDefault="002E1BF6" w:rsidP="002E1BF6">
      <w:pPr>
        <w:textAlignment w:val="auto"/>
      </w:pPr>
    </w:p>
    <w:p w14:paraId="03288654" w14:textId="77777777" w:rsidR="002E1BF6" w:rsidRPr="002E1BF6" w:rsidRDefault="002E1BF6" w:rsidP="002E1BF6">
      <w:pPr>
        <w:textAlignment w:val="auto"/>
      </w:pPr>
    </w:p>
    <w:p w14:paraId="44B5FDB0" w14:textId="77777777" w:rsidR="002E1BF6" w:rsidRPr="002E1BF6" w:rsidRDefault="002E1BF6" w:rsidP="002E1BF6">
      <w:pPr>
        <w:textAlignment w:val="auto"/>
      </w:pPr>
    </w:p>
    <w:p w14:paraId="14D2131F" w14:textId="77777777" w:rsidR="002E1BF6" w:rsidRPr="002E1BF6" w:rsidRDefault="002E1BF6" w:rsidP="002E1BF6">
      <w:pPr>
        <w:textAlignment w:val="auto"/>
        <w:rPr>
          <w:rFonts w:hint="eastAsia"/>
        </w:rPr>
      </w:pPr>
    </w:p>
    <w:p w14:paraId="5A344FFF" w14:textId="77777777" w:rsidR="002E1BF6" w:rsidRPr="002E1BF6" w:rsidRDefault="002E1BF6" w:rsidP="002E1BF6">
      <w:pPr>
        <w:jc w:val="center"/>
        <w:textAlignment w:val="auto"/>
        <w:rPr>
          <w:sz w:val="28"/>
        </w:rPr>
      </w:pPr>
      <w:r w:rsidRPr="002E1BF6">
        <w:rPr>
          <w:rFonts w:hint="eastAsia"/>
          <w:sz w:val="28"/>
        </w:rPr>
        <w:t>目　　　　次</w:t>
      </w:r>
    </w:p>
    <w:p w14:paraId="23EDCB45" w14:textId="77777777" w:rsidR="002E1BF6" w:rsidRPr="002E1BF6" w:rsidRDefault="002E1BF6" w:rsidP="002E1BF6">
      <w:pPr>
        <w:textAlignment w:val="auto"/>
        <w:rPr>
          <w:rFonts w:hint="eastAsia"/>
        </w:rPr>
      </w:pPr>
    </w:p>
    <w:p w14:paraId="749BE38A" w14:textId="77777777" w:rsidR="002E1BF6" w:rsidRPr="002E1BF6" w:rsidRDefault="002E1BF6" w:rsidP="002E1BF6">
      <w:pPr>
        <w:textAlignment w:val="auto"/>
        <w:rPr>
          <w:rFonts w:hint="eastAsia"/>
        </w:rPr>
      </w:pPr>
    </w:p>
    <w:p w14:paraId="1B751E4B" w14:textId="77777777" w:rsidR="002E1BF6" w:rsidRPr="002E1BF6" w:rsidRDefault="002E1BF6" w:rsidP="002E1BF6">
      <w:pPr>
        <w:tabs>
          <w:tab w:val="right" w:leader="dot" w:pos="9200"/>
        </w:tabs>
        <w:textAlignment w:val="auto"/>
      </w:pPr>
      <w:r w:rsidRPr="002E1BF6">
        <w:rPr>
          <w:rFonts w:hAnsi="ＭＳ 明朝" w:hint="eastAsia"/>
        </w:rPr>
        <w:t xml:space="preserve">　</w:t>
      </w:r>
      <w:r w:rsidRPr="002E1BF6">
        <w:rPr>
          <w:rFonts w:hAnsi="ＭＳ 明朝"/>
        </w:rPr>
        <w:t>1.</w:t>
      </w:r>
      <w:r w:rsidRPr="002E1BF6">
        <w:rPr>
          <w:rFonts w:hAnsi="ＭＳ 明朝" w:hint="eastAsia"/>
        </w:rPr>
        <w:t xml:space="preserve">　現業職場から死亡災害・労働災害を一掃するたたかい</w:t>
      </w:r>
      <w:r w:rsidRPr="002E1BF6">
        <w:rPr>
          <w:rFonts w:hint="eastAsia"/>
        </w:rPr>
        <w:t xml:space="preserve">　</w:t>
      </w:r>
      <w:r w:rsidRPr="002E1BF6">
        <w:rPr>
          <w:rFonts w:hint="eastAsia"/>
          <w:position w:val="6"/>
        </w:rPr>
        <w:tab/>
      </w:r>
      <w:r w:rsidRPr="002E1BF6">
        <w:rPr>
          <w:rFonts w:hint="eastAsia"/>
        </w:rPr>
        <w:t xml:space="preserve">　 </w:t>
      </w:r>
      <w:r>
        <w:rPr>
          <w:rFonts w:hint="eastAsia"/>
        </w:rPr>
        <w:t>2</w:t>
      </w:r>
    </w:p>
    <w:p w14:paraId="7717F224" w14:textId="77777777" w:rsidR="002E1BF6" w:rsidRPr="002E1BF6" w:rsidRDefault="002E1BF6" w:rsidP="002E1BF6">
      <w:pPr>
        <w:tabs>
          <w:tab w:val="right" w:leader="dot" w:pos="9200"/>
        </w:tabs>
        <w:textAlignment w:val="auto"/>
        <w:rPr>
          <w:rFonts w:hAnsi="ＭＳ 明朝" w:hint="eastAsia"/>
        </w:rPr>
      </w:pPr>
    </w:p>
    <w:p w14:paraId="6CB1598B" w14:textId="77777777" w:rsidR="002E1BF6" w:rsidRPr="002E1BF6" w:rsidRDefault="002E1BF6" w:rsidP="002E1BF6">
      <w:pPr>
        <w:tabs>
          <w:tab w:val="right" w:leader="dot" w:pos="9200"/>
        </w:tabs>
        <w:textAlignment w:val="auto"/>
        <w:rPr>
          <w:rFonts w:hint="eastAsia"/>
        </w:rPr>
      </w:pPr>
      <w:r w:rsidRPr="002E1BF6">
        <w:rPr>
          <w:rFonts w:hAnsi="ＭＳ 明朝" w:hint="eastAsia"/>
        </w:rPr>
        <w:t xml:space="preserve">　</w:t>
      </w:r>
      <w:bookmarkStart w:id="0" w:name="_Hlk180676978"/>
      <w:r w:rsidRPr="002E1BF6">
        <w:rPr>
          <w:rFonts w:hAnsi="ＭＳ 明朝" w:hint="eastAsia"/>
        </w:rPr>
        <w:t>2</w:t>
      </w:r>
      <w:r w:rsidRPr="002E1BF6">
        <w:rPr>
          <w:rFonts w:hAnsi="ＭＳ 明朝"/>
        </w:rPr>
        <w:t>.</w:t>
      </w:r>
      <w:r w:rsidRPr="002E1BF6">
        <w:rPr>
          <w:rFonts w:hAnsi="ＭＳ 明朝" w:hint="eastAsia"/>
        </w:rPr>
        <w:t xml:space="preserve">　集会決議モデル</w:t>
      </w:r>
      <w:r w:rsidR="00D507FF">
        <w:rPr>
          <w:rFonts w:hAnsi="ＭＳ 明朝" w:hint="eastAsia"/>
        </w:rPr>
        <w:t>（</w:t>
      </w:r>
      <w:r w:rsidRPr="002E1BF6">
        <w:rPr>
          <w:rFonts w:hAnsi="ＭＳ 明朝" w:hint="eastAsia"/>
        </w:rPr>
        <w:t>案</w:t>
      </w:r>
      <w:r w:rsidR="00D507FF">
        <w:rPr>
          <w:rFonts w:hAnsi="ＭＳ 明朝" w:hint="eastAsia"/>
        </w:rPr>
        <w:t>）</w:t>
      </w:r>
      <w:r w:rsidRPr="002E1BF6">
        <w:rPr>
          <w:rFonts w:hint="eastAsia"/>
        </w:rPr>
        <w:t xml:space="preserve">　</w:t>
      </w:r>
      <w:r w:rsidRPr="002E1BF6">
        <w:rPr>
          <w:rFonts w:hint="eastAsia"/>
          <w:position w:val="6"/>
        </w:rPr>
        <w:tab/>
      </w:r>
      <w:r w:rsidRPr="002E1BF6">
        <w:rPr>
          <w:rFonts w:hint="eastAsia"/>
        </w:rPr>
        <w:t xml:space="preserve">　</w:t>
      </w:r>
      <w:r w:rsidR="002B670A">
        <w:rPr>
          <w:rFonts w:hint="eastAsia"/>
        </w:rPr>
        <w:t>8</w:t>
      </w:r>
    </w:p>
    <w:bookmarkEnd w:id="0"/>
    <w:p w14:paraId="6AC51D1C" w14:textId="77777777" w:rsidR="002E1BF6" w:rsidRDefault="002E1BF6" w:rsidP="002E1BF6">
      <w:pPr>
        <w:tabs>
          <w:tab w:val="right" w:leader="dot" w:pos="9146"/>
        </w:tabs>
        <w:textAlignment w:val="auto"/>
        <w:rPr>
          <w:rFonts w:hAnsi="ＭＳ 明朝"/>
        </w:rPr>
      </w:pPr>
    </w:p>
    <w:p w14:paraId="26FA9F81" w14:textId="77777777" w:rsidR="002B670A" w:rsidRPr="002E1BF6" w:rsidRDefault="002B670A" w:rsidP="002B670A">
      <w:pPr>
        <w:tabs>
          <w:tab w:val="right" w:leader="dot" w:pos="9200"/>
        </w:tabs>
        <w:ind w:firstLineChars="100" w:firstLine="200"/>
        <w:textAlignment w:val="auto"/>
        <w:rPr>
          <w:rFonts w:hint="eastAsia"/>
        </w:rPr>
      </w:pPr>
      <w:r>
        <w:rPr>
          <w:rFonts w:hAnsi="ＭＳ 明朝" w:hint="eastAsia"/>
        </w:rPr>
        <w:t>3</w:t>
      </w:r>
      <w:r w:rsidRPr="002E1BF6">
        <w:rPr>
          <w:rFonts w:hAnsi="ＭＳ 明朝"/>
        </w:rPr>
        <w:t>.</w:t>
      </w:r>
      <w:r w:rsidRPr="002E1BF6">
        <w:rPr>
          <w:rFonts w:hAnsi="ＭＳ 明朝" w:hint="eastAsia"/>
        </w:rPr>
        <w:t xml:space="preserve">　</w:t>
      </w:r>
      <w:r>
        <w:rPr>
          <w:rFonts w:hAnsi="ＭＳ 明朝" w:hint="eastAsia"/>
        </w:rPr>
        <w:t>ヒヤリ・ハット事例</w:t>
      </w:r>
      <w:r w:rsidRPr="002E1BF6">
        <w:rPr>
          <w:rFonts w:hint="eastAsia"/>
        </w:rPr>
        <w:t xml:space="preserve">　</w:t>
      </w:r>
      <w:r w:rsidRPr="002E1BF6">
        <w:rPr>
          <w:rFonts w:hint="eastAsia"/>
          <w:position w:val="6"/>
        </w:rPr>
        <w:tab/>
      </w:r>
      <w:r w:rsidRPr="002E1BF6">
        <w:rPr>
          <w:rFonts w:hint="eastAsia"/>
        </w:rPr>
        <w:t xml:space="preserve">　</w:t>
      </w:r>
      <w:r w:rsidR="00FE727F">
        <w:rPr>
          <w:rFonts w:hint="eastAsia"/>
        </w:rPr>
        <w:t>別紙①</w:t>
      </w:r>
    </w:p>
    <w:p w14:paraId="77C5D3BA" w14:textId="77777777" w:rsidR="002B670A" w:rsidRPr="002B670A" w:rsidRDefault="002B670A" w:rsidP="002E1BF6">
      <w:pPr>
        <w:tabs>
          <w:tab w:val="right" w:leader="dot" w:pos="9146"/>
        </w:tabs>
        <w:textAlignment w:val="auto"/>
        <w:rPr>
          <w:rFonts w:hAnsi="ＭＳ 明朝"/>
        </w:rPr>
      </w:pPr>
    </w:p>
    <w:p w14:paraId="7B588BCA" w14:textId="77777777" w:rsidR="002E1BF6" w:rsidRPr="002E1BF6" w:rsidRDefault="002E1BF6" w:rsidP="002E1BF6">
      <w:pPr>
        <w:tabs>
          <w:tab w:val="right" w:leader="dot" w:pos="9200"/>
        </w:tabs>
        <w:textAlignment w:val="auto"/>
      </w:pPr>
      <w:r w:rsidRPr="002E1BF6">
        <w:rPr>
          <w:rFonts w:hAnsi="ＭＳ 明朝" w:hint="eastAsia"/>
        </w:rPr>
        <w:t xml:space="preserve">　</w:t>
      </w:r>
      <w:r w:rsidR="002B670A">
        <w:rPr>
          <w:rFonts w:hAnsi="ＭＳ 明朝" w:hint="eastAsia"/>
        </w:rPr>
        <w:t>4</w:t>
      </w:r>
      <w:r w:rsidRPr="002E1BF6">
        <w:rPr>
          <w:rFonts w:hAnsi="ＭＳ 明朝"/>
        </w:rPr>
        <w:t>.</w:t>
      </w:r>
      <w:r w:rsidRPr="002E1BF6">
        <w:rPr>
          <w:rFonts w:hAnsi="ＭＳ 明朝" w:hint="eastAsia"/>
        </w:rPr>
        <w:t xml:space="preserve">　職場改善チェックリスト</w:t>
      </w:r>
      <w:r w:rsidRPr="002E1BF6">
        <w:rPr>
          <w:rFonts w:hint="eastAsia"/>
          <w:position w:val="6"/>
        </w:rPr>
        <w:tab/>
      </w:r>
      <w:r w:rsidRPr="002E1BF6">
        <w:rPr>
          <w:rFonts w:hint="eastAsia"/>
        </w:rPr>
        <w:t xml:space="preserve">　</w:t>
      </w:r>
      <w:r>
        <w:rPr>
          <w:rFonts w:hint="eastAsia"/>
        </w:rPr>
        <w:t>別紙</w:t>
      </w:r>
      <w:r w:rsidR="00FE727F">
        <w:rPr>
          <w:rFonts w:hint="eastAsia"/>
        </w:rPr>
        <w:t>②</w:t>
      </w:r>
    </w:p>
    <w:p w14:paraId="0EF7C317" w14:textId="77777777" w:rsidR="002E1BF6" w:rsidRPr="002E1BF6" w:rsidRDefault="002E1BF6" w:rsidP="002E1BF6">
      <w:pPr>
        <w:tabs>
          <w:tab w:val="right" w:leader="dot" w:pos="9146"/>
        </w:tabs>
        <w:textAlignment w:val="auto"/>
        <w:rPr>
          <w:rFonts w:hAnsi="ＭＳ 明朝" w:hint="eastAsia"/>
        </w:rPr>
      </w:pPr>
    </w:p>
    <w:p w14:paraId="520402D3" w14:textId="77777777" w:rsidR="002E1BF6" w:rsidRPr="002E1BF6" w:rsidRDefault="002E1BF6" w:rsidP="008E7205">
      <w:pPr>
        <w:spacing w:line="340" w:lineRule="exact"/>
        <w:jc w:val="left"/>
        <w:rPr>
          <w:rFonts w:hAnsi="ＭＳ 明朝"/>
          <w:b/>
          <w:sz w:val="28"/>
        </w:rPr>
      </w:pPr>
    </w:p>
    <w:p w14:paraId="7EED3EB3" w14:textId="77777777" w:rsidR="002E1BF6" w:rsidRDefault="002E1BF6" w:rsidP="008E7205">
      <w:pPr>
        <w:spacing w:line="340" w:lineRule="exact"/>
        <w:jc w:val="left"/>
        <w:rPr>
          <w:rFonts w:hAnsi="ＭＳ 明朝"/>
          <w:b/>
          <w:sz w:val="28"/>
        </w:rPr>
      </w:pPr>
    </w:p>
    <w:p w14:paraId="6E8B685D" w14:textId="77777777" w:rsidR="002E1BF6" w:rsidRDefault="002E1BF6" w:rsidP="008E7205">
      <w:pPr>
        <w:spacing w:line="340" w:lineRule="exact"/>
        <w:jc w:val="left"/>
        <w:rPr>
          <w:rFonts w:hAnsi="ＭＳ 明朝"/>
          <w:b/>
          <w:sz w:val="28"/>
        </w:rPr>
      </w:pPr>
    </w:p>
    <w:p w14:paraId="752FA40E" w14:textId="77777777" w:rsidR="002E1BF6" w:rsidRDefault="002E1BF6" w:rsidP="008E7205">
      <w:pPr>
        <w:spacing w:line="340" w:lineRule="exact"/>
        <w:jc w:val="left"/>
        <w:rPr>
          <w:rFonts w:hAnsi="ＭＳ 明朝"/>
          <w:b/>
          <w:sz w:val="28"/>
        </w:rPr>
      </w:pPr>
    </w:p>
    <w:p w14:paraId="3FB5990F" w14:textId="77777777" w:rsidR="002E1BF6" w:rsidRDefault="002E1BF6" w:rsidP="008E7205">
      <w:pPr>
        <w:spacing w:line="340" w:lineRule="exact"/>
        <w:jc w:val="left"/>
        <w:rPr>
          <w:rFonts w:hAnsi="ＭＳ 明朝"/>
          <w:b/>
          <w:sz w:val="28"/>
        </w:rPr>
      </w:pPr>
    </w:p>
    <w:p w14:paraId="34BDA48C" w14:textId="77777777" w:rsidR="00E90BC5" w:rsidRPr="009732BE" w:rsidRDefault="00A822B4" w:rsidP="008E7205">
      <w:pPr>
        <w:spacing w:line="340" w:lineRule="exact"/>
        <w:jc w:val="left"/>
        <w:rPr>
          <w:rFonts w:hAnsi="ＭＳ 明朝" w:hint="eastAsia"/>
          <w:b/>
          <w:sz w:val="32"/>
          <w:szCs w:val="32"/>
        </w:rPr>
      </w:pPr>
      <w:r>
        <w:rPr>
          <w:rFonts w:hAnsi="ＭＳ 明朝" w:hint="eastAsia"/>
          <w:b/>
          <w:sz w:val="28"/>
        </w:rPr>
        <w:lastRenderedPageBreak/>
        <w:t>１</w:t>
      </w:r>
      <w:r w:rsidR="00E90BC5" w:rsidRPr="009732BE">
        <w:rPr>
          <w:rFonts w:hAnsi="ＭＳ 明朝" w:hint="eastAsia"/>
          <w:b/>
          <w:sz w:val="32"/>
          <w:szCs w:val="32"/>
        </w:rPr>
        <w:t>.　現業職場から死亡災害・労働災害を一掃するたたかい</w:t>
      </w:r>
    </w:p>
    <w:p w14:paraId="6A5E6F5D" w14:textId="77777777" w:rsidR="00193B97" w:rsidRDefault="009F35A8">
      <w:pPr>
        <w:rPr>
          <w:rFonts w:ascii="ＭＳ ゴシック" w:eastAsia="ＭＳ ゴシック" w:hAnsi="ＭＳ ゴシック"/>
          <w:b/>
          <w:sz w:val="24"/>
          <w:szCs w:val="24"/>
        </w:rPr>
      </w:pPr>
      <w:r w:rsidRPr="009732BE">
        <w:rPr>
          <w:rFonts w:ascii="ＭＳ ゴシック" w:eastAsia="ＭＳ ゴシック" w:hAnsi="ＭＳ ゴシック" w:hint="eastAsia"/>
          <w:b/>
          <w:sz w:val="24"/>
          <w:szCs w:val="24"/>
        </w:rPr>
        <w:t xml:space="preserve">　</w:t>
      </w:r>
    </w:p>
    <w:p w14:paraId="43E34130" w14:textId="77777777" w:rsidR="00E90BC5" w:rsidRPr="00B21171" w:rsidRDefault="009F35A8">
      <w:pPr>
        <w:rPr>
          <w:rFonts w:ascii="ＭＳ ゴシック" w:eastAsia="ＭＳ ゴシック" w:hAnsi="ＭＳ ゴシック" w:hint="eastAsia"/>
          <w:b/>
          <w:sz w:val="24"/>
          <w:szCs w:val="24"/>
        </w:rPr>
      </w:pPr>
      <w:r w:rsidRPr="00B21171">
        <w:rPr>
          <w:rFonts w:ascii="ＭＳ ゴシック" w:eastAsia="ＭＳ ゴシック" w:hAnsi="ＭＳ ゴシック" w:hint="eastAsia"/>
          <w:b/>
          <w:sz w:val="24"/>
          <w:szCs w:val="24"/>
        </w:rPr>
        <w:t xml:space="preserve">1.　</w:t>
      </w:r>
      <w:r w:rsidR="00E90BC5" w:rsidRPr="00B21171">
        <w:rPr>
          <w:rFonts w:ascii="ＭＳ ゴシック" w:eastAsia="ＭＳ ゴシック" w:hAnsi="ＭＳ ゴシック" w:hint="eastAsia"/>
          <w:b/>
          <w:sz w:val="24"/>
          <w:szCs w:val="24"/>
        </w:rPr>
        <w:t>はじめに</w:t>
      </w:r>
    </w:p>
    <w:p w14:paraId="0048B8B1" w14:textId="77777777" w:rsidR="00295DBF" w:rsidRDefault="00E90BC5">
      <w:pPr>
        <w:rPr>
          <w:rFonts w:hAnsi="ＭＳ 明朝"/>
          <w:sz w:val="24"/>
          <w:szCs w:val="24"/>
        </w:rPr>
      </w:pPr>
      <w:r w:rsidRPr="00B21171">
        <w:rPr>
          <w:rFonts w:hAnsi="ＭＳ 明朝" w:hint="eastAsia"/>
          <w:sz w:val="24"/>
          <w:szCs w:val="24"/>
        </w:rPr>
        <w:t xml:space="preserve">　</w:t>
      </w:r>
      <w:r w:rsidR="00295DBF">
        <w:rPr>
          <w:rFonts w:hAnsi="ＭＳ 明朝" w:hint="eastAsia"/>
          <w:sz w:val="24"/>
          <w:szCs w:val="24"/>
        </w:rPr>
        <w:t>私たち現業職員は、地域実情に応じた質の高い公共サービスの安定的な提供にむけ、</w:t>
      </w:r>
      <w:r w:rsidR="000F76E3">
        <w:rPr>
          <w:rFonts w:hAnsi="ＭＳ 明朝" w:hint="eastAsia"/>
          <w:sz w:val="24"/>
          <w:szCs w:val="24"/>
        </w:rPr>
        <w:t>さまざま</w:t>
      </w:r>
      <w:r w:rsidR="00295DBF">
        <w:rPr>
          <w:rFonts w:hAnsi="ＭＳ 明朝" w:hint="eastAsia"/>
          <w:sz w:val="24"/>
          <w:szCs w:val="24"/>
        </w:rPr>
        <w:t>な業務を担っています。そのため、私たちが働く場所は、</w:t>
      </w:r>
      <w:r w:rsidR="00A4741C">
        <w:rPr>
          <w:rFonts w:hAnsi="ＭＳ 明朝" w:hint="eastAsia"/>
          <w:sz w:val="24"/>
          <w:szCs w:val="24"/>
        </w:rPr>
        <w:t>それぞれの地域で</w:t>
      </w:r>
      <w:r w:rsidR="00295DBF">
        <w:rPr>
          <w:rFonts w:hAnsi="ＭＳ 明朝" w:hint="eastAsia"/>
          <w:sz w:val="24"/>
          <w:szCs w:val="24"/>
        </w:rPr>
        <w:t>事務所</w:t>
      </w:r>
      <w:r w:rsidR="00345B5C">
        <w:rPr>
          <w:rFonts w:hAnsi="ＭＳ 明朝" w:hint="eastAsia"/>
          <w:sz w:val="24"/>
          <w:szCs w:val="24"/>
        </w:rPr>
        <w:t>などの屋内</w:t>
      </w:r>
      <w:r w:rsidR="00A4741C">
        <w:rPr>
          <w:rFonts w:hAnsi="ＭＳ 明朝" w:hint="eastAsia"/>
          <w:sz w:val="24"/>
          <w:szCs w:val="24"/>
        </w:rPr>
        <w:t>外</w:t>
      </w:r>
      <w:r w:rsidR="00295DBF">
        <w:rPr>
          <w:rFonts w:hAnsi="ＭＳ 明朝" w:hint="eastAsia"/>
          <w:sz w:val="24"/>
          <w:szCs w:val="24"/>
        </w:rPr>
        <w:t>に</w:t>
      </w:r>
      <w:r w:rsidR="000F76E3">
        <w:rPr>
          <w:rFonts w:hAnsi="ＭＳ 明朝" w:hint="eastAsia"/>
          <w:sz w:val="24"/>
          <w:szCs w:val="24"/>
        </w:rPr>
        <w:t>限らず</w:t>
      </w:r>
      <w:r w:rsidR="00295DBF">
        <w:rPr>
          <w:rFonts w:hAnsi="ＭＳ 明朝" w:hint="eastAsia"/>
          <w:sz w:val="24"/>
          <w:szCs w:val="24"/>
        </w:rPr>
        <w:t>、</w:t>
      </w:r>
      <w:r w:rsidR="00C3457B">
        <w:rPr>
          <w:rFonts w:hAnsi="ＭＳ 明朝" w:hint="eastAsia"/>
          <w:sz w:val="24"/>
          <w:szCs w:val="24"/>
        </w:rPr>
        <w:t>さまざまな場所</w:t>
      </w:r>
      <w:r w:rsidR="00295DBF">
        <w:rPr>
          <w:rFonts w:hAnsi="ＭＳ 明朝" w:hint="eastAsia"/>
          <w:sz w:val="24"/>
          <w:szCs w:val="24"/>
        </w:rPr>
        <w:t>で業務</w:t>
      </w:r>
      <w:r w:rsidR="00A4741C">
        <w:rPr>
          <w:rFonts w:hAnsi="ＭＳ 明朝" w:hint="eastAsia"/>
          <w:sz w:val="24"/>
          <w:szCs w:val="24"/>
        </w:rPr>
        <w:t>に従事しています。</w:t>
      </w:r>
      <w:r w:rsidR="0073348C">
        <w:rPr>
          <w:rFonts w:hAnsi="ＭＳ 明朝" w:hint="eastAsia"/>
          <w:sz w:val="24"/>
          <w:szCs w:val="24"/>
        </w:rPr>
        <w:t>あわせて、同じ業務内容であっても作業場所が</w:t>
      </w:r>
      <w:r w:rsidR="00295DBF">
        <w:rPr>
          <w:rFonts w:hAnsi="ＭＳ 明朝" w:hint="eastAsia"/>
          <w:sz w:val="24"/>
          <w:szCs w:val="24"/>
        </w:rPr>
        <w:t>日々変わ</w:t>
      </w:r>
      <w:r w:rsidR="00C3457B">
        <w:rPr>
          <w:rFonts w:hAnsi="ＭＳ 明朝" w:hint="eastAsia"/>
          <w:sz w:val="24"/>
          <w:szCs w:val="24"/>
        </w:rPr>
        <w:t>り、また時期によって環境が変化して</w:t>
      </w:r>
      <w:r w:rsidR="00295DBF">
        <w:rPr>
          <w:rFonts w:hAnsi="ＭＳ 明朝" w:hint="eastAsia"/>
          <w:sz w:val="24"/>
          <w:szCs w:val="24"/>
        </w:rPr>
        <w:t>いくことも珍しくありません。</w:t>
      </w:r>
      <w:r w:rsidR="00C3457B">
        <w:rPr>
          <w:rFonts w:hAnsi="ＭＳ 明朝" w:hint="eastAsia"/>
          <w:sz w:val="24"/>
          <w:szCs w:val="24"/>
        </w:rPr>
        <w:t>職場</w:t>
      </w:r>
      <w:r w:rsidR="00A4741C">
        <w:rPr>
          <w:rFonts w:hAnsi="ＭＳ 明朝" w:hint="eastAsia"/>
          <w:sz w:val="24"/>
          <w:szCs w:val="24"/>
        </w:rPr>
        <w:t>の</w:t>
      </w:r>
      <w:r w:rsidR="00295DBF">
        <w:rPr>
          <w:rFonts w:hAnsi="ＭＳ 明朝" w:hint="eastAsia"/>
          <w:sz w:val="24"/>
          <w:szCs w:val="24"/>
        </w:rPr>
        <w:t>状況が刻々と変化する中であるからこそ、安全で安心した職場環境の構築が非常に重要な課題です。</w:t>
      </w:r>
    </w:p>
    <w:p w14:paraId="00E20126" w14:textId="77777777" w:rsidR="0073348C" w:rsidRDefault="00295DBF" w:rsidP="00295DBF">
      <w:pPr>
        <w:rPr>
          <w:rFonts w:hAnsi="ＭＳ 明朝"/>
          <w:sz w:val="24"/>
          <w:szCs w:val="24"/>
        </w:rPr>
      </w:pPr>
      <w:r>
        <w:rPr>
          <w:rFonts w:hAnsi="ＭＳ 明朝" w:hint="eastAsia"/>
          <w:sz w:val="24"/>
          <w:szCs w:val="24"/>
        </w:rPr>
        <w:t xml:space="preserve">　しかし、現業職場を取り巻く安全衛生の環境は十分とは言えず、毎年、数多くの労働災害が発生しています。202</w:t>
      </w:r>
      <w:r w:rsidR="007B04F8">
        <w:rPr>
          <w:rFonts w:hAnsi="ＭＳ 明朝" w:hint="eastAsia"/>
          <w:sz w:val="24"/>
          <w:szCs w:val="24"/>
        </w:rPr>
        <w:t>3</w:t>
      </w:r>
      <w:r>
        <w:rPr>
          <w:rFonts w:hAnsi="ＭＳ 明朝" w:hint="eastAsia"/>
          <w:sz w:val="24"/>
          <w:szCs w:val="24"/>
        </w:rPr>
        <w:t>年度の公務災害</w:t>
      </w:r>
      <w:r w:rsidRPr="00295DBF">
        <w:rPr>
          <w:rFonts w:hAnsi="ＭＳ 明朝" w:hint="eastAsia"/>
          <w:sz w:val="24"/>
          <w:szCs w:val="24"/>
        </w:rPr>
        <w:t>認定件数</w:t>
      </w:r>
      <w:r w:rsidR="00A60C25">
        <w:rPr>
          <w:rFonts w:hAnsi="ＭＳ 明朝" w:hint="eastAsia"/>
          <w:sz w:val="24"/>
          <w:szCs w:val="24"/>
        </w:rPr>
        <w:t>では、</w:t>
      </w:r>
      <w:r w:rsidR="007B04F8">
        <w:rPr>
          <w:rFonts w:hAnsi="ＭＳ 明朝" w:hint="eastAsia"/>
          <w:sz w:val="24"/>
          <w:szCs w:val="24"/>
        </w:rPr>
        <w:t>30,975</w:t>
      </w:r>
      <w:r w:rsidR="00A60C25">
        <w:rPr>
          <w:rFonts w:hAnsi="ＭＳ 明朝" w:hint="eastAsia"/>
          <w:sz w:val="24"/>
          <w:szCs w:val="24"/>
        </w:rPr>
        <w:t>件にのぼり、</w:t>
      </w:r>
      <w:r w:rsidR="00320EB0">
        <w:rPr>
          <w:rFonts w:hAnsi="ＭＳ 明朝" w:hint="eastAsia"/>
          <w:sz w:val="24"/>
          <w:szCs w:val="24"/>
        </w:rPr>
        <w:t>2022</w:t>
      </w:r>
      <w:r w:rsidR="00A60C25">
        <w:rPr>
          <w:rFonts w:hAnsi="ＭＳ 明朝" w:hint="eastAsia"/>
          <w:sz w:val="24"/>
          <w:szCs w:val="24"/>
        </w:rPr>
        <w:t>年</w:t>
      </w:r>
      <w:r w:rsidR="0073348C">
        <w:rPr>
          <w:rFonts w:hAnsi="ＭＳ 明朝" w:hint="eastAsia"/>
          <w:sz w:val="24"/>
          <w:szCs w:val="24"/>
        </w:rPr>
        <w:t>度</w:t>
      </w:r>
      <w:r w:rsidR="00A60C25">
        <w:rPr>
          <w:rFonts w:hAnsi="ＭＳ 明朝" w:hint="eastAsia"/>
          <w:sz w:val="24"/>
          <w:szCs w:val="24"/>
        </w:rPr>
        <w:t>から</w:t>
      </w:r>
      <w:r w:rsidR="007B04F8">
        <w:rPr>
          <w:rFonts w:hAnsi="ＭＳ 明朝" w:hint="eastAsia"/>
          <w:sz w:val="24"/>
          <w:szCs w:val="24"/>
        </w:rPr>
        <w:t>1,313</w:t>
      </w:r>
      <w:r w:rsidR="0073348C">
        <w:rPr>
          <w:rFonts w:hAnsi="ＭＳ 明朝" w:hint="eastAsia"/>
          <w:sz w:val="24"/>
          <w:szCs w:val="24"/>
        </w:rPr>
        <w:t>件</w:t>
      </w:r>
      <w:r w:rsidR="003D6A35">
        <w:rPr>
          <w:rFonts w:hAnsi="ＭＳ 明朝" w:hint="eastAsia"/>
          <w:sz w:val="24"/>
          <w:szCs w:val="24"/>
        </w:rPr>
        <w:t>増加し、</w:t>
      </w:r>
      <w:r w:rsidR="00A60C25">
        <w:rPr>
          <w:rFonts w:hAnsi="ＭＳ 明朝" w:hint="eastAsia"/>
          <w:sz w:val="24"/>
          <w:szCs w:val="24"/>
        </w:rPr>
        <w:t>数多くの公務災害が発生しています。</w:t>
      </w:r>
      <w:r w:rsidR="0073348C">
        <w:rPr>
          <w:rFonts w:hAnsi="ＭＳ 明朝" w:hint="eastAsia"/>
          <w:sz w:val="24"/>
          <w:szCs w:val="24"/>
        </w:rPr>
        <w:t>職員千人あたりの件数においても</w:t>
      </w:r>
      <w:r w:rsidR="007B04F8">
        <w:rPr>
          <w:rFonts w:hAnsi="ＭＳ 明朝" w:hint="eastAsia"/>
          <w:sz w:val="24"/>
          <w:szCs w:val="24"/>
        </w:rPr>
        <w:t>11.05</w:t>
      </w:r>
      <w:r w:rsidR="0073348C">
        <w:rPr>
          <w:rFonts w:hAnsi="ＭＳ 明朝" w:hint="eastAsia"/>
          <w:sz w:val="24"/>
          <w:szCs w:val="24"/>
        </w:rPr>
        <w:t>件と前年度より、</w:t>
      </w:r>
      <w:r w:rsidR="007B04F8">
        <w:rPr>
          <w:rFonts w:hAnsi="ＭＳ 明朝" w:hint="eastAsia"/>
          <w:sz w:val="24"/>
          <w:szCs w:val="24"/>
        </w:rPr>
        <w:t>0.48</w:t>
      </w:r>
      <w:r w:rsidR="0073348C">
        <w:rPr>
          <w:rFonts w:hAnsi="ＭＳ 明朝" w:hint="eastAsia"/>
          <w:sz w:val="24"/>
          <w:szCs w:val="24"/>
        </w:rPr>
        <w:t>件と増加傾向となっています。</w:t>
      </w:r>
      <w:r w:rsidR="00C3457B">
        <w:rPr>
          <w:rFonts w:hAnsi="ＭＳ 明朝" w:hint="eastAsia"/>
          <w:sz w:val="24"/>
          <w:szCs w:val="24"/>
        </w:rPr>
        <w:t>また負傷の内訳では「</w:t>
      </w:r>
      <w:r w:rsidR="007B04F8">
        <w:rPr>
          <w:rFonts w:hAnsi="ＭＳ 明朝" w:hint="eastAsia"/>
          <w:sz w:val="24"/>
          <w:szCs w:val="24"/>
        </w:rPr>
        <w:t>担当外の職務遂行中</w:t>
      </w:r>
      <w:r w:rsidR="00C3457B">
        <w:rPr>
          <w:rFonts w:hAnsi="ＭＳ 明朝" w:hint="eastAsia"/>
          <w:sz w:val="24"/>
          <w:szCs w:val="24"/>
        </w:rPr>
        <w:t>」が減少するものの、自己の業務中や訓練中、さらには</w:t>
      </w:r>
      <w:r w:rsidR="00A628AA">
        <w:rPr>
          <w:rFonts w:hAnsi="ＭＳ 明朝" w:hint="eastAsia"/>
          <w:sz w:val="24"/>
          <w:szCs w:val="24"/>
        </w:rPr>
        <w:t>出退勤途上</w:t>
      </w:r>
      <w:r w:rsidR="00C3457B">
        <w:rPr>
          <w:rFonts w:hAnsi="ＭＳ 明朝" w:hint="eastAsia"/>
          <w:sz w:val="24"/>
          <w:szCs w:val="24"/>
        </w:rPr>
        <w:t>などが増加しています。</w:t>
      </w:r>
    </w:p>
    <w:p w14:paraId="7952ADAC" w14:textId="77777777" w:rsidR="00A60C25" w:rsidRDefault="00A60C25" w:rsidP="0073348C">
      <w:pPr>
        <w:ind w:firstLineChars="100" w:firstLine="240"/>
        <w:rPr>
          <w:rFonts w:hAnsi="ＭＳ 明朝"/>
          <w:sz w:val="24"/>
          <w:szCs w:val="24"/>
        </w:rPr>
      </w:pPr>
      <w:r>
        <w:rPr>
          <w:rFonts w:hAnsi="ＭＳ 明朝" w:hint="eastAsia"/>
          <w:sz w:val="24"/>
          <w:szCs w:val="24"/>
        </w:rPr>
        <w:t>職員区分では、清掃事業職員が</w:t>
      </w:r>
      <w:r w:rsidR="00A628AA">
        <w:rPr>
          <w:rFonts w:hAnsi="ＭＳ 明朝" w:hint="eastAsia"/>
          <w:sz w:val="24"/>
          <w:szCs w:val="24"/>
        </w:rPr>
        <w:t>806</w:t>
      </w:r>
      <w:r>
        <w:rPr>
          <w:rFonts w:hAnsi="ＭＳ 明朝" w:hint="eastAsia"/>
          <w:sz w:val="24"/>
          <w:szCs w:val="24"/>
        </w:rPr>
        <w:t>件と全体の発生件数からでは</w:t>
      </w:r>
      <w:r w:rsidR="00A628AA">
        <w:rPr>
          <w:rFonts w:hAnsi="ＭＳ 明朝" w:hint="eastAsia"/>
          <w:sz w:val="24"/>
          <w:szCs w:val="24"/>
        </w:rPr>
        <w:t>2.6</w:t>
      </w:r>
      <w:r>
        <w:rPr>
          <w:rFonts w:hAnsi="ＭＳ 明朝" w:hint="eastAsia"/>
          <w:sz w:val="24"/>
          <w:szCs w:val="24"/>
        </w:rPr>
        <w:t>％に</w:t>
      </w:r>
      <w:r w:rsidR="000F76E3">
        <w:rPr>
          <w:rFonts w:hAnsi="ＭＳ 明朝" w:hint="eastAsia"/>
          <w:sz w:val="24"/>
          <w:szCs w:val="24"/>
        </w:rPr>
        <w:t>とどまっています</w:t>
      </w:r>
      <w:r>
        <w:rPr>
          <w:rFonts w:hAnsi="ＭＳ 明朝" w:hint="eastAsia"/>
          <w:sz w:val="24"/>
          <w:szCs w:val="24"/>
        </w:rPr>
        <w:t>が、千人率（</w:t>
      </w:r>
      <w:r w:rsidRPr="00295DBF">
        <w:rPr>
          <w:rFonts w:hAnsi="ＭＳ 明朝" w:hint="eastAsia"/>
          <w:sz w:val="24"/>
          <w:szCs w:val="24"/>
        </w:rPr>
        <w:t>千人率（件）＝認定件数／対象職員数×1,000</w:t>
      </w:r>
      <w:r>
        <w:rPr>
          <w:rFonts w:hAnsi="ＭＳ 明朝" w:hint="eastAsia"/>
          <w:sz w:val="24"/>
          <w:szCs w:val="24"/>
        </w:rPr>
        <w:t>）では</w:t>
      </w:r>
      <w:r w:rsidR="00A628AA">
        <w:rPr>
          <w:rFonts w:hAnsi="ＭＳ 明朝" w:hint="eastAsia"/>
          <w:sz w:val="24"/>
          <w:szCs w:val="24"/>
        </w:rPr>
        <w:t>20.33</w:t>
      </w:r>
      <w:r>
        <w:rPr>
          <w:rFonts w:hAnsi="ＭＳ 明朝" w:hint="eastAsia"/>
          <w:sz w:val="24"/>
          <w:szCs w:val="24"/>
        </w:rPr>
        <w:t>件と職員区分別の千人率では</w:t>
      </w:r>
      <w:r w:rsidR="00A628AA">
        <w:rPr>
          <w:rFonts w:hAnsi="ＭＳ 明朝" w:hint="eastAsia"/>
          <w:sz w:val="24"/>
          <w:szCs w:val="24"/>
        </w:rPr>
        <w:t>警察職員に次いで</w:t>
      </w:r>
      <w:r>
        <w:rPr>
          <w:rFonts w:hAnsi="ＭＳ 明朝" w:hint="eastAsia"/>
          <w:sz w:val="24"/>
          <w:szCs w:val="24"/>
        </w:rPr>
        <w:t>高く</w:t>
      </w:r>
      <w:r w:rsidR="00A628AA">
        <w:rPr>
          <w:rFonts w:hAnsi="ＭＳ 明朝" w:hint="eastAsia"/>
          <w:sz w:val="24"/>
          <w:szCs w:val="24"/>
        </w:rPr>
        <w:t>なっていること</w:t>
      </w:r>
      <w:r w:rsidR="00F04865">
        <w:rPr>
          <w:rFonts w:hAnsi="ＭＳ 明朝" w:hint="eastAsia"/>
          <w:sz w:val="24"/>
          <w:szCs w:val="24"/>
        </w:rPr>
        <w:t>から、</w:t>
      </w:r>
      <w:r>
        <w:rPr>
          <w:rFonts w:hAnsi="ＭＳ 明朝" w:hint="eastAsia"/>
          <w:sz w:val="24"/>
          <w:szCs w:val="24"/>
        </w:rPr>
        <w:t>清掃職場の安全衛生対策が重要であることが明確です。</w:t>
      </w:r>
      <w:r w:rsidR="000F76E3">
        <w:rPr>
          <w:rFonts w:hAnsi="ＭＳ 明朝" w:hint="eastAsia"/>
          <w:sz w:val="24"/>
          <w:szCs w:val="24"/>
        </w:rPr>
        <w:t>あわせて</w:t>
      </w:r>
      <w:r>
        <w:rPr>
          <w:rFonts w:hAnsi="ＭＳ 明朝" w:hint="eastAsia"/>
          <w:sz w:val="24"/>
          <w:szCs w:val="24"/>
        </w:rPr>
        <w:t>清掃職場に限らず、調理現場など、未だに公務災害が発生し</w:t>
      </w:r>
      <w:r w:rsidR="008D2689">
        <w:rPr>
          <w:rFonts w:hAnsi="ＭＳ 明朝" w:hint="eastAsia"/>
          <w:sz w:val="24"/>
          <w:szCs w:val="24"/>
        </w:rPr>
        <w:t>ている</w:t>
      </w:r>
      <w:r w:rsidR="005B206F">
        <w:rPr>
          <w:rFonts w:hAnsi="ＭＳ 明朝" w:hint="eastAsia"/>
          <w:sz w:val="24"/>
          <w:szCs w:val="24"/>
        </w:rPr>
        <w:t>ことから</w:t>
      </w:r>
      <w:r>
        <w:rPr>
          <w:rFonts w:hAnsi="ＭＳ 明朝" w:hint="eastAsia"/>
          <w:sz w:val="24"/>
          <w:szCs w:val="24"/>
        </w:rPr>
        <w:t>、</w:t>
      </w:r>
      <w:r w:rsidR="005B206F">
        <w:rPr>
          <w:rFonts w:hAnsi="ＭＳ 明朝" w:hint="eastAsia"/>
          <w:sz w:val="24"/>
          <w:szCs w:val="24"/>
        </w:rPr>
        <w:t>すべての</w:t>
      </w:r>
      <w:r>
        <w:rPr>
          <w:rFonts w:hAnsi="ＭＳ 明朝" w:hint="eastAsia"/>
          <w:sz w:val="24"/>
          <w:szCs w:val="24"/>
        </w:rPr>
        <w:t>現業職場</w:t>
      </w:r>
      <w:r w:rsidR="005B206F">
        <w:rPr>
          <w:rFonts w:hAnsi="ＭＳ 明朝" w:hint="eastAsia"/>
          <w:sz w:val="24"/>
          <w:szCs w:val="24"/>
        </w:rPr>
        <w:t>で</w:t>
      </w:r>
      <w:r>
        <w:rPr>
          <w:rFonts w:hAnsi="ＭＳ 明朝" w:hint="eastAsia"/>
          <w:sz w:val="24"/>
          <w:szCs w:val="24"/>
        </w:rPr>
        <w:t>労働災害の</w:t>
      </w:r>
      <w:r w:rsidR="00E30645">
        <w:rPr>
          <w:rFonts w:hAnsi="ＭＳ 明朝" w:hint="eastAsia"/>
          <w:sz w:val="24"/>
          <w:szCs w:val="24"/>
        </w:rPr>
        <w:t>一掃にむけ、取り組みを強化していくことが重要です。</w:t>
      </w:r>
    </w:p>
    <w:p w14:paraId="73DDA7C3" w14:textId="77777777" w:rsidR="00A60C25" w:rsidRDefault="00A60C25" w:rsidP="00295DBF">
      <w:pPr>
        <w:rPr>
          <w:rFonts w:hAnsi="ＭＳ 明朝"/>
          <w:sz w:val="24"/>
          <w:szCs w:val="24"/>
        </w:rPr>
      </w:pPr>
    </w:p>
    <w:p w14:paraId="1979E83E" w14:textId="77777777" w:rsidR="00E30645" w:rsidRPr="00B21171" w:rsidRDefault="00E30645" w:rsidP="00E30645">
      <w:pP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2</w:t>
      </w:r>
      <w:r w:rsidRPr="00B21171">
        <w:rPr>
          <w:rFonts w:ascii="ＭＳ ゴシック" w:eastAsia="ＭＳ ゴシック" w:hAnsi="ＭＳ ゴシック" w:hint="eastAsia"/>
          <w:b/>
          <w:sz w:val="24"/>
          <w:szCs w:val="24"/>
        </w:rPr>
        <w:t xml:space="preserve">.　</w:t>
      </w:r>
      <w:bookmarkStart w:id="1" w:name="_Hlk179538738"/>
      <w:r>
        <w:rPr>
          <w:rFonts w:ascii="ＭＳ ゴシック" w:eastAsia="ＭＳ ゴシック" w:hAnsi="ＭＳ ゴシック" w:hint="eastAsia"/>
          <w:b/>
          <w:sz w:val="24"/>
          <w:szCs w:val="24"/>
        </w:rPr>
        <w:t>労働安全衛生法を活用した取り組み</w:t>
      </w:r>
      <w:bookmarkEnd w:id="1"/>
    </w:p>
    <w:p w14:paraId="74CF447F" w14:textId="77777777" w:rsidR="00E30645" w:rsidRDefault="00E30645" w:rsidP="00E30645">
      <w:pPr>
        <w:rPr>
          <w:rFonts w:hAnsi="ＭＳ 明朝"/>
          <w:sz w:val="24"/>
          <w:szCs w:val="24"/>
        </w:rPr>
      </w:pPr>
      <w:r w:rsidRPr="00E30645">
        <w:rPr>
          <w:rFonts w:hAnsi="ＭＳ 明朝" w:hint="eastAsia"/>
          <w:sz w:val="24"/>
          <w:szCs w:val="24"/>
        </w:rPr>
        <w:t xml:space="preserve">　労働安全衛生法では「事業者は、単にこの法律で定める労働災害の防止のための最低基準を守るだけでなく、快適な職場環境の実現と労働条件の改善を通じて職場における労働者の安全と健康を確保するようにしなければならない」とされています。</w:t>
      </w:r>
    </w:p>
    <w:p w14:paraId="4E83C242" w14:textId="77777777" w:rsidR="00E30645" w:rsidRDefault="008B2BCC" w:rsidP="00E30645">
      <w:pPr>
        <w:rPr>
          <w:rFonts w:hAnsi="ＭＳ 明朝"/>
          <w:sz w:val="24"/>
          <w:szCs w:val="24"/>
        </w:rPr>
      </w:pPr>
      <w:r>
        <w:rPr>
          <w:rFonts w:hAnsi="ＭＳ 明朝" w:hint="eastAsia"/>
          <w:sz w:val="24"/>
          <w:szCs w:val="24"/>
        </w:rPr>
        <w:t xml:space="preserve">　</w:t>
      </w:r>
      <w:r w:rsidR="00091544">
        <w:rPr>
          <w:rFonts w:hAnsi="ＭＳ 明朝" w:hint="eastAsia"/>
          <w:sz w:val="24"/>
          <w:szCs w:val="24"/>
        </w:rPr>
        <w:t>202</w:t>
      </w:r>
      <w:r w:rsidR="00CB4060">
        <w:rPr>
          <w:rFonts w:hAnsi="ＭＳ 明朝" w:hint="eastAsia"/>
          <w:sz w:val="24"/>
          <w:szCs w:val="24"/>
        </w:rPr>
        <w:t>4</w:t>
      </w:r>
      <w:r w:rsidR="00091544">
        <w:rPr>
          <w:rFonts w:hAnsi="ＭＳ 明朝" w:hint="eastAsia"/>
          <w:sz w:val="24"/>
          <w:szCs w:val="24"/>
        </w:rPr>
        <w:t>年度</w:t>
      </w:r>
      <w:r w:rsidR="00E30645" w:rsidRPr="00E30645">
        <w:rPr>
          <w:rFonts w:hAnsi="ＭＳ 明朝" w:hint="eastAsia"/>
          <w:sz w:val="24"/>
          <w:szCs w:val="24"/>
        </w:rPr>
        <w:t>自治労調査では、</w:t>
      </w:r>
      <w:r w:rsidR="00CB4060" w:rsidRPr="00CB4060">
        <w:rPr>
          <w:rFonts w:hAnsi="ＭＳ 明朝" w:hint="eastAsia"/>
          <w:sz w:val="24"/>
          <w:szCs w:val="24"/>
        </w:rPr>
        <w:t>各自治体の安全衛生委員会の設置状況として約</w:t>
      </w:r>
      <w:r w:rsidR="00F46167">
        <w:rPr>
          <w:rFonts w:hAnsi="ＭＳ 明朝" w:hint="eastAsia"/>
          <w:sz w:val="24"/>
          <w:szCs w:val="24"/>
        </w:rPr>
        <w:t>９</w:t>
      </w:r>
      <w:r w:rsidR="00E30645" w:rsidRPr="00E30645">
        <w:rPr>
          <w:rFonts w:hAnsi="ＭＳ 明朝" w:hint="eastAsia"/>
          <w:sz w:val="24"/>
          <w:szCs w:val="24"/>
        </w:rPr>
        <w:t>割近い自治体で労働安全衛生法に基づく安全衛生委員会の設置がされています。しかし、労働安全衛生規則第23条に基づく毎月</w:t>
      </w:r>
      <w:r w:rsidR="000F76E3">
        <w:rPr>
          <w:rFonts w:hAnsi="ＭＳ 明朝" w:hint="eastAsia"/>
          <w:sz w:val="24"/>
          <w:szCs w:val="24"/>
        </w:rPr>
        <w:t>１</w:t>
      </w:r>
      <w:r w:rsidR="00E30645" w:rsidRPr="00E30645">
        <w:rPr>
          <w:rFonts w:hAnsi="ＭＳ 明朝" w:hint="eastAsia"/>
          <w:sz w:val="24"/>
          <w:szCs w:val="24"/>
        </w:rPr>
        <w:t>回以上の安全衛生委員会の開催では「法令通り毎月</w:t>
      </w:r>
      <w:r w:rsidR="000F76E3">
        <w:rPr>
          <w:rFonts w:hAnsi="ＭＳ 明朝" w:hint="eastAsia"/>
          <w:sz w:val="24"/>
          <w:szCs w:val="24"/>
        </w:rPr>
        <w:t>１</w:t>
      </w:r>
      <w:r w:rsidR="00E30645" w:rsidRPr="00E30645">
        <w:rPr>
          <w:rFonts w:hAnsi="ＭＳ 明朝" w:hint="eastAsia"/>
          <w:sz w:val="24"/>
          <w:szCs w:val="24"/>
        </w:rPr>
        <w:t>回以上開催している」自治体が</w:t>
      </w:r>
      <w:r w:rsidR="0010462F">
        <w:rPr>
          <w:rFonts w:hAnsi="ＭＳ 明朝" w:hint="eastAsia"/>
          <w:sz w:val="24"/>
          <w:szCs w:val="24"/>
        </w:rPr>
        <w:t>25</w:t>
      </w:r>
      <w:r w:rsidR="00E30645" w:rsidRPr="00E30645">
        <w:rPr>
          <w:rFonts w:hAnsi="ＭＳ 明朝" w:hint="eastAsia"/>
          <w:sz w:val="24"/>
          <w:szCs w:val="24"/>
        </w:rPr>
        <w:t>％</w:t>
      </w:r>
      <w:r w:rsidR="00516294">
        <w:rPr>
          <w:rFonts w:hAnsi="ＭＳ 明朝" w:hint="eastAsia"/>
          <w:sz w:val="24"/>
          <w:szCs w:val="24"/>
        </w:rPr>
        <w:t>にとどまる中、</w:t>
      </w:r>
      <w:r w:rsidR="00E30645" w:rsidRPr="00E30645">
        <w:rPr>
          <w:rFonts w:hAnsi="ＭＳ 明朝" w:hint="eastAsia"/>
          <w:sz w:val="24"/>
          <w:szCs w:val="24"/>
        </w:rPr>
        <w:t>「開催していない」自治体が</w:t>
      </w:r>
      <w:r w:rsidR="00CB4060">
        <w:rPr>
          <w:rFonts w:hAnsi="ＭＳ 明朝" w:hint="eastAsia"/>
          <w:sz w:val="24"/>
          <w:szCs w:val="24"/>
        </w:rPr>
        <w:t>8.5</w:t>
      </w:r>
      <w:r w:rsidR="00E30645" w:rsidRPr="00E30645">
        <w:rPr>
          <w:rFonts w:hAnsi="ＭＳ 明朝" w:hint="eastAsia"/>
          <w:sz w:val="24"/>
          <w:szCs w:val="24"/>
        </w:rPr>
        <w:t>％とな</w:t>
      </w:r>
      <w:r w:rsidR="00091544">
        <w:rPr>
          <w:rFonts w:hAnsi="ＭＳ 明朝" w:hint="eastAsia"/>
          <w:sz w:val="24"/>
          <w:szCs w:val="24"/>
        </w:rPr>
        <w:t>り、多くの自治体では年に</w:t>
      </w:r>
      <w:r w:rsidR="00F46167">
        <w:rPr>
          <w:rFonts w:hAnsi="ＭＳ 明朝" w:hint="eastAsia"/>
          <w:sz w:val="24"/>
          <w:szCs w:val="24"/>
        </w:rPr>
        <w:t>１</w:t>
      </w:r>
      <w:r w:rsidR="00091544">
        <w:rPr>
          <w:rFonts w:hAnsi="ＭＳ 明朝" w:hint="eastAsia"/>
          <w:sz w:val="24"/>
          <w:szCs w:val="24"/>
        </w:rPr>
        <w:t>回から</w:t>
      </w:r>
      <w:r w:rsidR="0010462F">
        <w:rPr>
          <w:rFonts w:hAnsi="ＭＳ 明朝" w:hint="eastAsia"/>
          <w:sz w:val="24"/>
          <w:szCs w:val="24"/>
        </w:rPr>
        <w:t>数</w:t>
      </w:r>
      <w:r w:rsidR="00091544">
        <w:rPr>
          <w:rFonts w:hAnsi="ＭＳ 明朝" w:hint="eastAsia"/>
          <w:sz w:val="24"/>
          <w:szCs w:val="24"/>
        </w:rPr>
        <w:t>回の開催</w:t>
      </w:r>
      <w:r w:rsidR="00516294">
        <w:rPr>
          <w:rFonts w:hAnsi="ＭＳ 明朝" w:hint="eastAsia"/>
          <w:sz w:val="24"/>
          <w:szCs w:val="24"/>
        </w:rPr>
        <w:t>状況であり</w:t>
      </w:r>
      <w:r w:rsidR="00E30645" w:rsidRPr="00E30645">
        <w:rPr>
          <w:rFonts w:hAnsi="ＭＳ 明朝" w:hint="eastAsia"/>
          <w:sz w:val="24"/>
          <w:szCs w:val="24"/>
        </w:rPr>
        <w:t>、十分な取り組みには至っていないことが明らかになりました。</w:t>
      </w:r>
    </w:p>
    <w:p w14:paraId="2FC03D36" w14:textId="77777777" w:rsidR="00530DA1" w:rsidRDefault="00E30645" w:rsidP="00850F30">
      <w:pPr>
        <w:rPr>
          <w:rFonts w:hAnsi="ＭＳ 明朝"/>
          <w:sz w:val="24"/>
          <w:szCs w:val="24"/>
        </w:rPr>
      </w:pPr>
      <w:r>
        <w:rPr>
          <w:rFonts w:hAnsi="ＭＳ 明朝" w:hint="eastAsia"/>
          <w:sz w:val="24"/>
          <w:szCs w:val="24"/>
        </w:rPr>
        <w:t xml:space="preserve">　</w:t>
      </w:r>
      <w:r w:rsidR="0010462F">
        <w:rPr>
          <w:rFonts w:hAnsi="ＭＳ 明朝" w:hint="eastAsia"/>
          <w:sz w:val="24"/>
          <w:szCs w:val="24"/>
        </w:rPr>
        <w:t>さまざまな要因</w:t>
      </w:r>
      <w:r w:rsidR="00C42337">
        <w:rPr>
          <w:rFonts w:hAnsi="ＭＳ 明朝" w:hint="eastAsia"/>
          <w:sz w:val="24"/>
          <w:szCs w:val="24"/>
        </w:rPr>
        <w:t>で発生する</w:t>
      </w:r>
      <w:r w:rsidR="0010462F">
        <w:rPr>
          <w:rFonts w:hAnsi="ＭＳ 明朝" w:hint="eastAsia"/>
          <w:sz w:val="24"/>
          <w:szCs w:val="24"/>
        </w:rPr>
        <w:t>労働災害</w:t>
      </w:r>
      <w:r w:rsidR="00C42337">
        <w:rPr>
          <w:rFonts w:hAnsi="ＭＳ 明朝" w:hint="eastAsia"/>
          <w:sz w:val="24"/>
          <w:szCs w:val="24"/>
        </w:rPr>
        <w:t>を</w:t>
      </w:r>
      <w:r w:rsidR="0010462F">
        <w:rPr>
          <w:rFonts w:hAnsi="ＭＳ 明朝" w:hint="eastAsia"/>
          <w:sz w:val="24"/>
          <w:szCs w:val="24"/>
        </w:rPr>
        <w:t>踏まえ、労働災害防止の観点から</w:t>
      </w:r>
      <w:r>
        <w:rPr>
          <w:rFonts w:hAnsi="ＭＳ 明朝" w:hint="eastAsia"/>
          <w:sz w:val="24"/>
          <w:szCs w:val="24"/>
        </w:rPr>
        <w:t>労働安全衛生法をはじめ、</w:t>
      </w:r>
      <w:r w:rsidR="00850F30">
        <w:rPr>
          <w:rFonts w:hAnsi="ＭＳ 明朝" w:hint="eastAsia"/>
          <w:sz w:val="24"/>
          <w:szCs w:val="24"/>
        </w:rPr>
        <w:t>労働安全衛生に関する</w:t>
      </w:r>
      <w:r w:rsidR="000F76E3">
        <w:rPr>
          <w:rFonts w:hAnsi="ＭＳ 明朝" w:hint="eastAsia"/>
          <w:sz w:val="24"/>
          <w:szCs w:val="24"/>
        </w:rPr>
        <w:t>さまざま</w:t>
      </w:r>
      <w:r w:rsidR="00850F30">
        <w:rPr>
          <w:rFonts w:hAnsi="ＭＳ 明朝" w:hint="eastAsia"/>
          <w:sz w:val="24"/>
          <w:szCs w:val="24"/>
        </w:rPr>
        <w:t>な規則や指針が</w:t>
      </w:r>
      <w:r w:rsidR="0010462F">
        <w:rPr>
          <w:rFonts w:hAnsi="ＭＳ 明朝" w:hint="eastAsia"/>
          <w:sz w:val="24"/>
          <w:szCs w:val="24"/>
        </w:rPr>
        <w:t>改正され、</w:t>
      </w:r>
      <w:r w:rsidR="00850F30">
        <w:rPr>
          <w:rFonts w:hAnsi="ＭＳ 明朝" w:hint="eastAsia"/>
          <w:sz w:val="24"/>
          <w:szCs w:val="24"/>
        </w:rPr>
        <w:t>整備されています</w:t>
      </w:r>
      <w:r w:rsidR="00530DA1">
        <w:rPr>
          <w:rFonts w:hAnsi="ＭＳ 明朝" w:hint="eastAsia"/>
          <w:sz w:val="24"/>
          <w:szCs w:val="24"/>
        </w:rPr>
        <w:t>。</w:t>
      </w:r>
      <w:r w:rsidR="005F6EEE">
        <w:rPr>
          <w:rFonts w:hAnsi="ＭＳ 明朝" w:hint="eastAsia"/>
          <w:sz w:val="24"/>
          <w:szCs w:val="24"/>
        </w:rPr>
        <w:t>しかし</w:t>
      </w:r>
      <w:r w:rsidR="00CB4060">
        <w:rPr>
          <w:rFonts w:hAnsi="ＭＳ 明朝" w:hint="eastAsia"/>
          <w:sz w:val="24"/>
          <w:szCs w:val="24"/>
        </w:rPr>
        <w:t>ながら</w:t>
      </w:r>
      <w:r w:rsidR="005F6EEE">
        <w:rPr>
          <w:rFonts w:hAnsi="ＭＳ 明朝" w:hint="eastAsia"/>
          <w:sz w:val="24"/>
          <w:szCs w:val="24"/>
        </w:rPr>
        <w:t>、法改正が</w:t>
      </w:r>
      <w:r w:rsidR="00CB4060">
        <w:rPr>
          <w:rFonts w:hAnsi="ＭＳ 明朝" w:hint="eastAsia"/>
          <w:sz w:val="24"/>
          <w:szCs w:val="24"/>
        </w:rPr>
        <w:t>行われ</w:t>
      </w:r>
      <w:r w:rsidR="005F6EEE">
        <w:rPr>
          <w:rFonts w:hAnsi="ＭＳ 明朝" w:hint="eastAsia"/>
          <w:sz w:val="24"/>
          <w:szCs w:val="24"/>
        </w:rPr>
        <w:t>指針や規則が現場実態を踏まえた内容に変更されても、</w:t>
      </w:r>
      <w:r w:rsidR="00DE4047">
        <w:rPr>
          <w:rFonts w:hAnsi="ＭＳ 明朝" w:hint="eastAsia"/>
          <w:sz w:val="24"/>
          <w:szCs w:val="24"/>
        </w:rPr>
        <w:t>それらの内容が労働者全体に周知され、理解した上で現場において遵守</w:t>
      </w:r>
      <w:r w:rsidR="00CB4060">
        <w:rPr>
          <w:rFonts w:hAnsi="ＭＳ 明朝" w:hint="eastAsia"/>
          <w:sz w:val="24"/>
          <w:szCs w:val="24"/>
        </w:rPr>
        <w:t>されなければ</w:t>
      </w:r>
      <w:r w:rsidR="00DE4047">
        <w:rPr>
          <w:rFonts w:hAnsi="ＭＳ 明朝" w:hint="eastAsia"/>
          <w:sz w:val="24"/>
          <w:szCs w:val="24"/>
        </w:rPr>
        <w:t>なりません。</w:t>
      </w:r>
    </w:p>
    <w:p w14:paraId="7CF91548" w14:textId="77777777" w:rsidR="00C70F22" w:rsidRDefault="00DE4047" w:rsidP="00DE4047">
      <w:pPr>
        <w:ind w:firstLineChars="100" w:firstLine="240"/>
        <w:rPr>
          <w:rFonts w:hAnsi="ＭＳ 明朝"/>
          <w:sz w:val="24"/>
          <w:szCs w:val="24"/>
        </w:rPr>
      </w:pPr>
      <w:r>
        <w:rPr>
          <w:rFonts w:hAnsi="ＭＳ 明朝" w:hint="eastAsia"/>
          <w:sz w:val="24"/>
          <w:szCs w:val="24"/>
        </w:rPr>
        <w:t>労働災害の防止にむけては</w:t>
      </w:r>
      <w:r w:rsidR="00516294">
        <w:rPr>
          <w:rFonts w:hAnsi="ＭＳ 明朝" w:hint="eastAsia"/>
          <w:sz w:val="24"/>
          <w:szCs w:val="24"/>
        </w:rPr>
        <w:t>、当局</w:t>
      </w:r>
      <w:r w:rsidR="00850F30" w:rsidRPr="00E30645">
        <w:rPr>
          <w:rFonts w:hAnsi="ＭＳ 明朝" w:hint="eastAsia"/>
          <w:sz w:val="24"/>
          <w:szCs w:val="24"/>
        </w:rPr>
        <w:t>責任による労働安全衛生体制の確立を求めると</w:t>
      </w:r>
      <w:r w:rsidR="00CB4060">
        <w:rPr>
          <w:rFonts w:hAnsi="ＭＳ 明朝" w:hint="eastAsia"/>
          <w:sz w:val="24"/>
          <w:szCs w:val="24"/>
        </w:rPr>
        <w:t>ともに</w:t>
      </w:r>
      <w:r w:rsidR="00850F30" w:rsidRPr="00E30645">
        <w:rPr>
          <w:rFonts w:hAnsi="ＭＳ 明朝" w:hint="eastAsia"/>
          <w:sz w:val="24"/>
          <w:szCs w:val="24"/>
        </w:rPr>
        <w:t>、私たち労働者自身が労働安全衛生活動を積極的に取り組む必要性の認識一致を</w:t>
      </w:r>
      <w:r w:rsidR="00CB4060">
        <w:rPr>
          <w:rFonts w:hAnsi="ＭＳ 明朝" w:hint="eastAsia"/>
          <w:sz w:val="24"/>
          <w:szCs w:val="24"/>
        </w:rPr>
        <w:t>はかる</w:t>
      </w:r>
      <w:r w:rsidR="00850F30" w:rsidRPr="00E30645">
        <w:rPr>
          <w:rFonts w:hAnsi="ＭＳ 明朝" w:hint="eastAsia"/>
          <w:sz w:val="24"/>
          <w:szCs w:val="24"/>
        </w:rPr>
        <w:t>ことが必要です。</w:t>
      </w:r>
      <w:r>
        <w:rPr>
          <w:rFonts w:hAnsi="ＭＳ 明朝" w:hint="eastAsia"/>
          <w:sz w:val="24"/>
          <w:szCs w:val="24"/>
        </w:rPr>
        <w:t>そのためには、職場</w:t>
      </w:r>
      <w:r w:rsidR="00CB4060">
        <w:rPr>
          <w:rFonts w:hAnsi="ＭＳ 明朝" w:hint="eastAsia"/>
          <w:sz w:val="24"/>
          <w:szCs w:val="24"/>
        </w:rPr>
        <w:t>における</w:t>
      </w:r>
      <w:r>
        <w:rPr>
          <w:rFonts w:hAnsi="ＭＳ 明朝" w:hint="eastAsia"/>
          <w:sz w:val="24"/>
          <w:szCs w:val="24"/>
        </w:rPr>
        <w:t>取り組みとして</w:t>
      </w:r>
      <w:r w:rsidR="00850F30" w:rsidRPr="00E30645">
        <w:rPr>
          <w:rFonts w:hAnsi="ＭＳ 明朝" w:hint="eastAsia"/>
          <w:sz w:val="24"/>
          <w:szCs w:val="24"/>
        </w:rPr>
        <w:t>安全衛生</w:t>
      </w:r>
      <w:r w:rsidR="00850F30" w:rsidRPr="00E30645">
        <w:rPr>
          <w:rFonts w:hAnsi="ＭＳ 明朝" w:hint="eastAsia"/>
          <w:sz w:val="24"/>
          <w:szCs w:val="24"/>
        </w:rPr>
        <w:lastRenderedPageBreak/>
        <w:t>委員会を月</w:t>
      </w:r>
      <w:r w:rsidR="000F76E3">
        <w:rPr>
          <w:rFonts w:hAnsi="ＭＳ 明朝" w:hint="eastAsia"/>
          <w:sz w:val="24"/>
          <w:szCs w:val="24"/>
        </w:rPr>
        <w:t>１</w:t>
      </w:r>
      <w:r w:rsidR="00850F30" w:rsidRPr="00E30645">
        <w:rPr>
          <w:rFonts w:hAnsi="ＭＳ 明朝" w:hint="eastAsia"/>
          <w:sz w:val="24"/>
          <w:szCs w:val="24"/>
        </w:rPr>
        <w:t>回以上</w:t>
      </w:r>
      <w:r w:rsidR="0028472F">
        <w:rPr>
          <w:rFonts w:hAnsi="ＭＳ 明朝" w:hint="eastAsia"/>
          <w:sz w:val="24"/>
          <w:szCs w:val="24"/>
        </w:rPr>
        <w:t>、確実に</w:t>
      </w:r>
      <w:r w:rsidR="00850F30" w:rsidRPr="00E30645">
        <w:rPr>
          <w:rFonts w:hAnsi="ＭＳ 明朝" w:hint="eastAsia"/>
          <w:sz w:val="24"/>
          <w:szCs w:val="24"/>
        </w:rPr>
        <w:t>開催</w:t>
      </w:r>
      <w:r w:rsidR="0028472F">
        <w:rPr>
          <w:rFonts w:hAnsi="ＭＳ 明朝" w:hint="eastAsia"/>
          <w:sz w:val="24"/>
          <w:szCs w:val="24"/>
        </w:rPr>
        <w:t>していくことが</w:t>
      </w:r>
      <w:r>
        <w:rPr>
          <w:rFonts w:hAnsi="ＭＳ 明朝" w:hint="eastAsia"/>
          <w:sz w:val="24"/>
          <w:szCs w:val="24"/>
        </w:rPr>
        <w:t>重要です。あわせて</w:t>
      </w:r>
      <w:r w:rsidR="00C70F22">
        <w:rPr>
          <w:rFonts w:hAnsi="ＭＳ 明朝" w:hint="eastAsia"/>
          <w:sz w:val="24"/>
          <w:szCs w:val="24"/>
        </w:rPr>
        <w:t>安全衛生委員会のメンバーとして現業職員が参加し、現場における課題や対策を委員会で反映させることが必要です。</w:t>
      </w:r>
    </w:p>
    <w:p w14:paraId="7AB27519" w14:textId="77777777" w:rsidR="005E362F" w:rsidRDefault="00C70F22" w:rsidP="00DE4047">
      <w:pPr>
        <w:ind w:firstLineChars="100" w:firstLine="240"/>
        <w:rPr>
          <w:rFonts w:hAnsi="ＭＳ 明朝"/>
          <w:sz w:val="24"/>
          <w:szCs w:val="24"/>
        </w:rPr>
      </w:pPr>
      <w:r>
        <w:rPr>
          <w:rFonts w:hAnsi="ＭＳ 明朝" w:hint="eastAsia"/>
          <w:sz w:val="24"/>
          <w:szCs w:val="24"/>
        </w:rPr>
        <w:t>安全衛生</w:t>
      </w:r>
      <w:r w:rsidR="00850F30" w:rsidRPr="00E30645">
        <w:rPr>
          <w:rFonts w:hAnsi="ＭＳ 明朝" w:hint="eastAsia"/>
          <w:sz w:val="24"/>
          <w:szCs w:val="24"/>
        </w:rPr>
        <w:t>委員会を通じて</w:t>
      </w:r>
      <w:r>
        <w:rPr>
          <w:rFonts w:hAnsi="ＭＳ 明朝" w:hint="eastAsia"/>
          <w:sz w:val="24"/>
          <w:szCs w:val="24"/>
        </w:rPr>
        <w:t>職場全体の労働安全衛生に対する意識醸成を促すとともに、所属長責任による</w:t>
      </w:r>
      <w:r w:rsidR="00850F30" w:rsidRPr="00E30645">
        <w:rPr>
          <w:rFonts w:hAnsi="ＭＳ 明朝" w:hint="eastAsia"/>
          <w:sz w:val="24"/>
          <w:szCs w:val="24"/>
        </w:rPr>
        <w:t>各職場実態に応じたリスクアセスメント</w:t>
      </w:r>
      <w:r w:rsidR="0028472F">
        <w:rPr>
          <w:rFonts w:hAnsi="ＭＳ 明朝" w:hint="eastAsia"/>
          <w:sz w:val="24"/>
          <w:szCs w:val="24"/>
        </w:rPr>
        <w:t>を実施するなど</w:t>
      </w:r>
      <w:r w:rsidR="00850F30" w:rsidRPr="00E30645">
        <w:rPr>
          <w:rFonts w:hAnsi="ＭＳ 明朝" w:hint="eastAsia"/>
          <w:sz w:val="24"/>
          <w:szCs w:val="24"/>
        </w:rPr>
        <w:t>、労働災害を未然に</w:t>
      </w:r>
      <w:r w:rsidR="0028472F">
        <w:rPr>
          <w:rFonts w:hAnsi="ＭＳ 明朝" w:hint="eastAsia"/>
          <w:sz w:val="24"/>
          <w:szCs w:val="24"/>
        </w:rPr>
        <w:t>防ぐ取り組みを進めなくては</w:t>
      </w:r>
      <w:r>
        <w:rPr>
          <w:rFonts w:hAnsi="ＭＳ 明朝" w:hint="eastAsia"/>
          <w:sz w:val="24"/>
          <w:szCs w:val="24"/>
        </w:rPr>
        <w:t>なりません。</w:t>
      </w:r>
    </w:p>
    <w:p w14:paraId="2B43295C" w14:textId="77777777" w:rsidR="00DE4047" w:rsidRDefault="0008107A" w:rsidP="00DE4047">
      <w:pPr>
        <w:ind w:firstLineChars="100" w:firstLine="240"/>
        <w:rPr>
          <w:rFonts w:hAnsi="ＭＳ 明朝"/>
          <w:sz w:val="24"/>
          <w:szCs w:val="24"/>
        </w:rPr>
      </w:pPr>
      <w:r>
        <w:rPr>
          <w:rFonts w:hAnsi="ＭＳ 明朝" w:hint="eastAsia"/>
          <w:sz w:val="24"/>
          <w:szCs w:val="24"/>
        </w:rPr>
        <w:t>あわせて高年齢労働者の労働災害</w:t>
      </w:r>
      <w:r w:rsidR="00AC2F30">
        <w:rPr>
          <w:rFonts w:hAnsi="ＭＳ 明朝" w:hint="eastAsia"/>
          <w:sz w:val="24"/>
          <w:szCs w:val="24"/>
        </w:rPr>
        <w:t>の発生率が高くなることから</w:t>
      </w:r>
      <w:r>
        <w:rPr>
          <w:rFonts w:hAnsi="ＭＳ 明朝" w:hint="eastAsia"/>
          <w:sz w:val="24"/>
          <w:szCs w:val="24"/>
        </w:rPr>
        <w:t>、</w:t>
      </w:r>
      <w:r w:rsidRPr="0008107A">
        <w:rPr>
          <w:rFonts w:hAnsi="ＭＳ 明朝" w:hint="eastAsia"/>
          <w:sz w:val="24"/>
          <w:szCs w:val="24"/>
        </w:rPr>
        <w:t>労働安全衛生法第62</w:t>
      </w:r>
      <w:r>
        <w:rPr>
          <w:rFonts w:hAnsi="ＭＳ 明朝" w:hint="eastAsia"/>
          <w:sz w:val="24"/>
          <w:szCs w:val="24"/>
        </w:rPr>
        <w:t>条を踏まえ、職場実態に応じた業務内容となるよう、職場全体で取り組む必要があります。</w:t>
      </w:r>
    </w:p>
    <w:p w14:paraId="4A9669D7" w14:textId="77777777" w:rsidR="0008107A" w:rsidRPr="00DE4047" w:rsidRDefault="0008107A" w:rsidP="00DE4047">
      <w:pPr>
        <w:ind w:firstLineChars="100" w:firstLine="240"/>
        <w:rPr>
          <w:rFonts w:hAnsi="ＭＳ 明朝"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362F" w:rsidRPr="00C263E3" w14:paraId="1DC40A97" w14:textId="77777777" w:rsidTr="00C263E3">
        <w:tc>
          <w:tcPr>
            <w:tcW w:w="9610" w:type="dxa"/>
          </w:tcPr>
          <w:p w14:paraId="07673886" w14:textId="77777777" w:rsidR="005E362F" w:rsidRPr="00C263E3" w:rsidRDefault="005E362F" w:rsidP="005E362F">
            <w:pPr>
              <w:rPr>
                <w:rFonts w:hAnsi="ＭＳ 明朝"/>
                <w:sz w:val="24"/>
                <w:szCs w:val="24"/>
              </w:rPr>
            </w:pPr>
            <w:r w:rsidRPr="00C263E3">
              <w:rPr>
                <w:rFonts w:hAnsi="ＭＳ 明朝" w:hint="eastAsia"/>
                <w:sz w:val="24"/>
                <w:szCs w:val="24"/>
              </w:rPr>
              <w:t>※リスクアセスメントとは、職場の潜在的な危険性又は有害性を見つけ出し、これを除去、低減するため手法。</w:t>
            </w:r>
          </w:p>
          <w:p w14:paraId="1DF010DF" w14:textId="77777777" w:rsidR="005E362F" w:rsidRPr="00C263E3" w:rsidRDefault="000F76E3" w:rsidP="005E362F">
            <w:pPr>
              <w:rPr>
                <w:rFonts w:hAnsi="ＭＳ 明朝" w:hint="eastAsia"/>
                <w:sz w:val="24"/>
                <w:szCs w:val="24"/>
              </w:rPr>
            </w:pPr>
            <w:r>
              <w:rPr>
                <w:rFonts w:hAnsi="ＭＳ 明朝" w:hint="eastAsia"/>
                <w:sz w:val="24"/>
                <w:szCs w:val="24"/>
              </w:rPr>
              <w:t xml:space="preserve">　</w:t>
            </w:r>
            <w:r w:rsidR="005E362F" w:rsidRPr="00C263E3">
              <w:rPr>
                <w:rFonts w:hAnsi="ＭＳ 明朝" w:hint="eastAsia"/>
                <w:sz w:val="24"/>
                <w:szCs w:val="24"/>
              </w:rPr>
              <w:t>従来の労働災害防止対策は、発生した労働災害の原因を調査し、類似災害の再発防止対策を確立し、各職場に徹底していくという手法が基本であったが、災害が発生していない職場でも潜在的な危険性や有害性は存在しており、これが放置されると、いつかは労働災害が発生する可能性がある。そのため、これからの安全衛生対策は、自主的に職場の潜在的な危険性や有害性を見つけ出し、事前に的確な対策を講ずることが不可欠であり、これに応えたのが職場のリスクアセスメント。</w:t>
            </w:r>
          </w:p>
        </w:tc>
      </w:tr>
    </w:tbl>
    <w:p w14:paraId="04D6F297" w14:textId="77777777" w:rsidR="00C70F22" w:rsidRDefault="00C70F22" w:rsidP="002724F1">
      <w:pPr>
        <w:rPr>
          <w:rFonts w:ascii="ＭＳ ゴシック" w:eastAsia="ＭＳ ゴシック" w:hAnsi="ＭＳ ゴシック"/>
          <w:sz w:val="24"/>
          <w:szCs w:val="24"/>
        </w:rPr>
      </w:pPr>
    </w:p>
    <w:p w14:paraId="45253304" w14:textId="77777777" w:rsidR="00C70F22" w:rsidRPr="00B21171" w:rsidRDefault="00E670EF" w:rsidP="00C70F22">
      <w:pP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3</w:t>
      </w:r>
      <w:r w:rsidR="00C70F22" w:rsidRPr="00B21171">
        <w:rPr>
          <w:rFonts w:ascii="ＭＳ ゴシック" w:eastAsia="ＭＳ ゴシック" w:hAnsi="ＭＳ ゴシック" w:hint="eastAsia"/>
          <w:b/>
          <w:sz w:val="24"/>
          <w:szCs w:val="24"/>
        </w:rPr>
        <w:t xml:space="preserve">.　</w:t>
      </w:r>
      <w:r w:rsidR="00C70F22">
        <w:rPr>
          <w:rFonts w:ascii="ＭＳ ゴシック" w:eastAsia="ＭＳ ゴシック" w:hAnsi="ＭＳ ゴシック" w:hint="eastAsia"/>
          <w:b/>
          <w:sz w:val="24"/>
          <w:szCs w:val="24"/>
        </w:rPr>
        <w:t>労働安全衛生の確立にむけた取り組み</w:t>
      </w:r>
    </w:p>
    <w:p w14:paraId="3F230814" w14:textId="77777777" w:rsidR="00833171" w:rsidRDefault="00C70F22" w:rsidP="00C70F22">
      <w:pPr>
        <w:rPr>
          <w:rFonts w:hAnsi="ＭＳ 明朝"/>
          <w:sz w:val="24"/>
          <w:szCs w:val="24"/>
        </w:rPr>
      </w:pPr>
      <w:r>
        <w:rPr>
          <w:rFonts w:hAnsi="ＭＳ 明朝" w:hint="eastAsia"/>
          <w:sz w:val="24"/>
          <w:szCs w:val="24"/>
        </w:rPr>
        <w:t xml:space="preserve">　</w:t>
      </w:r>
      <w:r w:rsidR="00833171">
        <w:rPr>
          <w:rFonts w:hAnsi="ＭＳ 明朝" w:hint="eastAsia"/>
          <w:sz w:val="24"/>
          <w:szCs w:val="24"/>
        </w:rPr>
        <w:t>各職場における</w:t>
      </w:r>
      <w:r w:rsidR="00833171" w:rsidRPr="00833171">
        <w:rPr>
          <w:rFonts w:hAnsi="ＭＳ 明朝" w:hint="eastAsia"/>
          <w:sz w:val="24"/>
          <w:szCs w:val="24"/>
        </w:rPr>
        <w:t>労働安全衛生法を活用した取り組み</w:t>
      </w:r>
      <w:r w:rsidR="00833171">
        <w:rPr>
          <w:rFonts w:hAnsi="ＭＳ 明朝" w:hint="eastAsia"/>
          <w:sz w:val="24"/>
          <w:szCs w:val="24"/>
        </w:rPr>
        <w:t>とあわせて、労働組合としてもさまざまな労働災害防止にむけた取り組みを進めていくことが重要です。現業・公企統一闘争では労働安全衛生の課題を重点課題として位置づけ、取り組みを進めています。</w:t>
      </w:r>
    </w:p>
    <w:p w14:paraId="3DF9C91F" w14:textId="77777777" w:rsidR="00EA3593" w:rsidRDefault="00833171" w:rsidP="00C70F22">
      <w:pPr>
        <w:rPr>
          <w:rFonts w:hAnsi="ＭＳ 明朝"/>
          <w:sz w:val="24"/>
          <w:szCs w:val="24"/>
        </w:rPr>
      </w:pPr>
      <w:r>
        <w:rPr>
          <w:rFonts w:hAnsi="ＭＳ 明朝" w:hint="eastAsia"/>
          <w:sz w:val="24"/>
          <w:szCs w:val="24"/>
        </w:rPr>
        <w:t xml:space="preserve">　職場における安全衛生委員会の取り組みと合わせて、労働組合として要求・交渉を行う</w:t>
      </w:r>
      <w:r w:rsidR="009E0E9C">
        <w:rPr>
          <w:rFonts w:hAnsi="ＭＳ 明朝" w:hint="eastAsia"/>
          <w:sz w:val="24"/>
          <w:szCs w:val="24"/>
        </w:rPr>
        <w:t>など</w:t>
      </w:r>
      <w:r>
        <w:rPr>
          <w:rFonts w:hAnsi="ＭＳ 明朝" w:hint="eastAsia"/>
          <w:sz w:val="24"/>
          <w:szCs w:val="24"/>
        </w:rPr>
        <w:t>、職場環境の改善</w:t>
      </w:r>
      <w:r w:rsidR="009E0E9C">
        <w:rPr>
          <w:rFonts w:hAnsi="ＭＳ 明朝" w:hint="eastAsia"/>
          <w:sz w:val="24"/>
          <w:szCs w:val="24"/>
        </w:rPr>
        <w:t>に努めて</w:t>
      </w:r>
      <w:r>
        <w:rPr>
          <w:rFonts w:hAnsi="ＭＳ 明朝" w:hint="eastAsia"/>
          <w:sz w:val="24"/>
          <w:szCs w:val="24"/>
        </w:rPr>
        <w:t>いかなければなりません。そのためには、日常から各現場での実態を把握するため、朝礼やミーテイングなどを通じ、情報</w:t>
      </w:r>
      <w:r w:rsidR="009E0E9C">
        <w:rPr>
          <w:rFonts w:hAnsi="ＭＳ 明朝" w:hint="eastAsia"/>
          <w:sz w:val="24"/>
          <w:szCs w:val="24"/>
        </w:rPr>
        <w:t>を</w:t>
      </w:r>
      <w:r>
        <w:rPr>
          <w:rFonts w:hAnsi="ＭＳ 明朝" w:hint="eastAsia"/>
          <w:sz w:val="24"/>
          <w:szCs w:val="24"/>
        </w:rPr>
        <w:t>共有するとともに、法令</w:t>
      </w:r>
      <w:r w:rsidR="0098691C">
        <w:rPr>
          <w:rFonts w:hAnsi="ＭＳ 明朝" w:hint="eastAsia"/>
          <w:sz w:val="24"/>
          <w:szCs w:val="24"/>
        </w:rPr>
        <w:t>遵守</w:t>
      </w:r>
      <w:r>
        <w:rPr>
          <w:rFonts w:hAnsi="ＭＳ 明朝" w:hint="eastAsia"/>
          <w:sz w:val="24"/>
          <w:szCs w:val="24"/>
        </w:rPr>
        <w:t>の観点から業務に必要な特別教育の受講や免許取得など、さまざまな</w:t>
      </w:r>
      <w:r w:rsidR="009E0E9C">
        <w:rPr>
          <w:rFonts w:hAnsi="ＭＳ 明朝" w:hint="eastAsia"/>
          <w:sz w:val="24"/>
          <w:szCs w:val="24"/>
        </w:rPr>
        <w:t>課題</w:t>
      </w:r>
      <w:r>
        <w:rPr>
          <w:rFonts w:hAnsi="ＭＳ 明朝" w:hint="eastAsia"/>
          <w:sz w:val="24"/>
          <w:szCs w:val="24"/>
        </w:rPr>
        <w:t>について当局に</w:t>
      </w:r>
      <w:r w:rsidR="009E0E9C">
        <w:rPr>
          <w:rFonts w:hAnsi="ＭＳ 明朝" w:hint="eastAsia"/>
          <w:sz w:val="24"/>
          <w:szCs w:val="24"/>
        </w:rPr>
        <w:t>対し申し入れを行い</w:t>
      </w:r>
      <w:r>
        <w:rPr>
          <w:rFonts w:hAnsi="ＭＳ 明朝" w:hint="eastAsia"/>
          <w:sz w:val="24"/>
          <w:szCs w:val="24"/>
        </w:rPr>
        <w:t>、交渉を積み重ねていくことが重要です。</w:t>
      </w:r>
    </w:p>
    <w:p w14:paraId="32A58CA5" w14:textId="77777777" w:rsidR="00C70F22" w:rsidRPr="00C70F22" w:rsidRDefault="00833171" w:rsidP="00B269AE">
      <w:pPr>
        <w:ind w:firstLineChars="100" w:firstLine="240"/>
        <w:rPr>
          <w:rFonts w:ascii="ＭＳ ゴシック" w:eastAsia="ＭＳ ゴシック" w:hAnsi="ＭＳ ゴシック" w:hint="eastAsia"/>
          <w:sz w:val="24"/>
          <w:szCs w:val="24"/>
        </w:rPr>
      </w:pPr>
      <w:r>
        <w:rPr>
          <w:rFonts w:hAnsi="ＭＳ 明朝" w:hint="eastAsia"/>
          <w:sz w:val="24"/>
          <w:szCs w:val="24"/>
        </w:rPr>
        <w:t>近年では</w:t>
      </w:r>
      <w:r w:rsidR="00AC2F30">
        <w:rPr>
          <w:rFonts w:hAnsi="ＭＳ 明朝" w:hint="eastAsia"/>
          <w:sz w:val="24"/>
          <w:szCs w:val="24"/>
        </w:rPr>
        <w:t>記録的な猛暑による</w:t>
      </w:r>
      <w:r w:rsidR="00963299">
        <w:rPr>
          <w:rFonts w:hAnsi="ＭＳ 明朝" w:hint="eastAsia"/>
          <w:sz w:val="24"/>
          <w:szCs w:val="24"/>
        </w:rPr>
        <w:t>影響から</w:t>
      </w:r>
      <w:r w:rsidR="00EA3593">
        <w:rPr>
          <w:rFonts w:hAnsi="ＭＳ 明朝" w:hint="eastAsia"/>
          <w:sz w:val="24"/>
          <w:szCs w:val="24"/>
        </w:rPr>
        <w:t>熱中症</w:t>
      </w:r>
      <w:r w:rsidR="00AC2F30">
        <w:rPr>
          <w:rFonts w:hAnsi="ＭＳ 明朝" w:hint="eastAsia"/>
          <w:sz w:val="24"/>
          <w:szCs w:val="24"/>
        </w:rPr>
        <w:t>によ</w:t>
      </w:r>
      <w:r w:rsidR="00EF236D">
        <w:rPr>
          <w:rFonts w:hAnsi="ＭＳ 明朝" w:hint="eastAsia"/>
          <w:sz w:val="24"/>
          <w:szCs w:val="24"/>
        </w:rPr>
        <w:t>る</w:t>
      </w:r>
      <w:r w:rsidR="00AC2F30">
        <w:rPr>
          <w:rFonts w:hAnsi="ＭＳ 明朝" w:hint="eastAsia"/>
          <w:sz w:val="24"/>
          <w:szCs w:val="24"/>
        </w:rPr>
        <w:t>死亡事故も発生しているため、</w:t>
      </w:r>
      <w:r w:rsidR="00D507FF">
        <w:rPr>
          <w:rFonts w:hAnsi="ＭＳ 明朝" w:hint="eastAsia"/>
          <w:sz w:val="24"/>
          <w:szCs w:val="24"/>
        </w:rPr>
        <w:t>2025年6月に</w:t>
      </w:r>
      <w:r w:rsidR="001D3C34">
        <w:rPr>
          <w:rFonts w:hAnsi="ＭＳ 明朝" w:hint="eastAsia"/>
          <w:sz w:val="24"/>
          <w:szCs w:val="24"/>
        </w:rPr>
        <w:t>義務化された</w:t>
      </w:r>
      <w:r w:rsidR="00AC2F30">
        <w:rPr>
          <w:rFonts w:hAnsi="ＭＳ 明朝" w:hint="eastAsia"/>
          <w:sz w:val="24"/>
          <w:szCs w:val="24"/>
        </w:rPr>
        <w:t>熱中症</w:t>
      </w:r>
      <w:r w:rsidR="00EA3593">
        <w:rPr>
          <w:rFonts w:hAnsi="ＭＳ 明朝" w:hint="eastAsia"/>
          <w:sz w:val="24"/>
          <w:szCs w:val="24"/>
        </w:rPr>
        <w:t>対策</w:t>
      </w:r>
      <w:r w:rsidR="00D507FF">
        <w:rPr>
          <w:rFonts w:hAnsi="ＭＳ 明朝" w:hint="eastAsia"/>
          <w:sz w:val="24"/>
          <w:szCs w:val="24"/>
        </w:rPr>
        <w:t>について、早い段階から取り組みを進めること</w:t>
      </w:r>
      <w:r w:rsidR="00EA3593">
        <w:rPr>
          <w:rFonts w:hAnsi="ＭＳ 明朝" w:hint="eastAsia"/>
          <w:sz w:val="24"/>
          <w:szCs w:val="24"/>
        </w:rPr>
        <w:t>が</w:t>
      </w:r>
      <w:r w:rsidR="00AC2F30">
        <w:rPr>
          <w:rFonts w:hAnsi="ＭＳ 明朝" w:hint="eastAsia"/>
          <w:sz w:val="24"/>
          <w:szCs w:val="24"/>
        </w:rPr>
        <w:t>極めて</w:t>
      </w:r>
      <w:r w:rsidR="00EA3593">
        <w:rPr>
          <w:rFonts w:hAnsi="ＭＳ 明朝" w:hint="eastAsia"/>
          <w:sz w:val="24"/>
          <w:szCs w:val="24"/>
        </w:rPr>
        <w:t>重要で</w:t>
      </w:r>
      <w:r w:rsidR="00AC2F30">
        <w:rPr>
          <w:rFonts w:hAnsi="ＭＳ 明朝" w:hint="eastAsia"/>
          <w:sz w:val="24"/>
          <w:szCs w:val="24"/>
        </w:rPr>
        <w:t>す</w:t>
      </w:r>
      <w:r w:rsidR="00EA3593">
        <w:rPr>
          <w:rFonts w:hAnsi="ＭＳ 明朝" w:hint="eastAsia"/>
          <w:sz w:val="24"/>
          <w:szCs w:val="24"/>
        </w:rPr>
        <w:t>。その一方で、当局によっては労働安全衛生の課題を軽視している</w:t>
      </w:r>
      <w:r w:rsidR="00AC2F30">
        <w:rPr>
          <w:rFonts w:hAnsi="ＭＳ 明朝" w:hint="eastAsia"/>
          <w:sz w:val="24"/>
          <w:szCs w:val="24"/>
        </w:rPr>
        <w:t>点や</w:t>
      </w:r>
      <w:r w:rsidR="00E670EF">
        <w:rPr>
          <w:rFonts w:hAnsi="ＭＳ 明朝" w:hint="eastAsia"/>
          <w:sz w:val="24"/>
          <w:szCs w:val="24"/>
        </w:rPr>
        <w:t>現業職場では未だに多くの労働災害が発生していること</w:t>
      </w:r>
      <w:r w:rsidR="00EA3593">
        <w:rPr>
          <w:rFonts w:hAnsi="ＭＳ 明朝" w:hint="eastAsia"/>
          <w:sz w:val="24"/>
          <w:szCs w:val="24"/>
        </w:rPr>
        <w:t>を踏まえ、労働安全衛生の取り組みを強化していかなければなりません。</w:t>
      </w:r>
    </w:p>
    <w:p w14:paraId="14115C61" w14:textId="77777777" w:rsidR="006B4701" w:rsidRDefault="006B4701" w:rsidP="00850F30">
      <w:pPr>
        <w:rPr>
          <w:rFonts w:ascii="ＭＳ ゴシック" w:eastAsia="ＭＳ ゴシック" w:hAnsi="ＭＳ ゴシック" w:hint="eastAsia"/>
          <w:b/>
          <w:sz w:val="24"/>
          <w:szCs w:val="24"/>
        </w:rPr>
      </w:pPr>
    </w:p>
    <w:p w14:paraId="79119ED2" w14:textId="77777777" w:rsidR="006B4701" w:rsidRPr="008979F4" w:rsidRDefault="0064741F" w:rsidP="006B4701">
      <w:pPr>
        <w:rPr>
          <w:rFonts w:ascii="ＭＳ ゴシック" w:eastAsia="ＭＳ ゴシック" w:hAnsi="ＭＳ ゴシック" w:hint="eastAsia"/>
          <w:b/>
          <w:color w:val="000000"/>
          <w:sz w:val="24"/>
          <w:szCs w:val="24"/>
        </w:rPr>
      </w:pPr>
      <w:r>
        <w:rPr>
          <w:rFonts w:ascii="ＭＳ ゴシック" w:eastAsia="ＭＳ ゴシック" w:hAnsi="ＭＳ ゴシック" w:hint="eastAsia"/>
          <w:b/>
          <w:color w:val="000000"/>
          <w:sz w:val="24"/>
          <w:szCs w:val="24"/>
        </w:rPr>
        <w:t>4</w:t>
      </w:r>
      <w:r w:rsidR="006B4701" w:rsidRPr="008979F4">
        <w:rPr>
          <w:rFonts w:ascii="ＭＳ ゴシック" w:eastAsia="ＭＳ ゴシック" w:hAnsi="ＭＳ ゴシック" w:hint="eastAsia"/>
          <w:b/>
          <w:color w:val="000000"/>
          <w:sz w:val="24"/>
          <w:szCs w:val="24"/>
        </w:rPr>
        <w:t>.　メンタルヘルスやあらゆるハラスメントに対する取り組み</w:t>
      </w:r>
    </w:p>
    <w:p w14:paraId="3406D739" w14:textId="77777777" w:rsidR="009C4589" w:rsidRDefault="006B4701" w:rsidP="006B4701">
      <w:pPr>
        <w:rPr>
          <w:rFonts w:hAnsi="ＭＳ 明朝"/>
          <w:sz w:val="24"/>
          <w:szCs w:val="24"/>
        </w:rPr>
      </w:pPr>
      <w:r>
        <w:rPr>
          <w:rFonts w:hAnsi="ＭＳ 明朝" w:hint="eastAsia"/>
          <w:sz w:val="24"/>
          <w:szCs w:val="24"/>
        </w:rPr>
        <w:t xml:space="preserve">　</w:t>
      </w:r>
      <w:r w:rsidR="00D507FF">
        <w:rPr>
          <w:rFonts w:hAnsi="ＭＳ 明朝" w:hint="eastAsia"/>
          <w:sz w:val="24"/>
          <w:szCs w:val="24"/>
        </w:rPr>
        <w:t>合理化による</w:t>
      </w:r>
      <w:r>
        <w:rPr>
          <w:rFonts w:hAnsi="ＭＳ 明朝" w:hint="eastAsia"/>
          <w:sz w:val="24"/>
          <w:szCs w:val="24"/>
        </w:rPr>
        <w:t>行き過ぎた人員削減により、</w:t>
      </w:r>
      <w:r w:rsidRPr="00E30645">
        <w:rPr>
          <w:rFonts w:hAnsi="ＭＳ 明朝" w:hint="eastAsia"/>
          <w:sz w:val="24"/>
          <w:szCs w:val="24"/>
        </w:rPr>
        <w:t>ゆとり</w:t>
      </w:r>
      <w:r w:rsidR="006E330D">
        <w:rPr>
          <w:rFonts w:hAnsi="ＭＳ 明朝" w:hint="eastAsia"/>
          <w:sz w:val="24"/>
          <w:szCs w:val="24"/>
        </w:rPr>
        <w:t>を持てない</w:t>
      </w:r>
      <w:r w:rsidRPr="00E30645">
        <w:rPr>
          <w:rFonts w:hAnsi="ＭＳ 明朝" w:hint="eastAsia"/>
          <w:sz w:val="24"/>
          <w:szCs w:val="24"/>
        </w:rPr>
        <w:t>職場</w:t>
      </w:r>
      <w:r w:rsidR="009C4589">
        <w:rPr>
          <w:rFonts w:hAnsi="ＭＳ 明朝" w:hint="eastAsia"/>
          <w:sz w:val="24"/>
          <w:szCs w:val="24"/>
        </w:rPr>
        <w:t>では</w:t>
      </w:r>
      <w:r w:rsidRPr="00E30645">
        <w:rPr>
          <w:rFonts w:hAnsi="ＭＳ 明朝" w:hint="eastAsia"/>
          <w:sz w:val="24"/>
          <w:szCs w:val="24"/>
        </w:rPr>
        <w:t>コミュニケーション不足</w:t>
      </w:r>
      <w:r>
        <w:rPr>
          <w:rFonts w:hAnsi="ＭＳ 明朝" w:hint="eastAsia"/>
          <w:sz w:val="24"/>
          <w:szCs w:val="24"/>
        </w:rPr>
        <w:t>が</w:t>
      </w:r>
      <w:r w:rsidRPr="00E30645">
        <w:rPr>
          <w:rFonts w:hAnsi="ＭＳ 明朝" w:hint="eastAsia"/>
          <w:sz w:val="24"/>
          <w:szCs w:val="24"/>
        </w:rPr>
        <w:t>見受けられ</w:t>
      </w:r>
      <w:r>
        <w:rPr>
          <w:rFonts w:hAnsi="ＭＳ 明朝" w:hint="eastAsia"/>
          <w:sz w:val="24"/>
          <w:szCs w:val="24"/>
        </w:rPr>
        <w:t>、</w:t>
      </w:r>
      <w:r w:rsidR="00361749">
        <w:rPr>
          <w:rFonts w:hAnsi="ＭＳ 明朝" w:hint="eastAsia"/>
          <w:sz w:val="24"/>
          <w:szCs w:val="24"/>
        </w:rPr>
        <w:t>その結果、</w:t>
      </w:r>
      <w:r w:rsidR="009C4589">
        <w:rPr>
          <w:rFonts w:hAnsi="ＭＳ 明朝" w:hint="eastAsia"/>
          <w:sz w:val="24"/>
          <w:szCs w:val="24"/>
        </w:rPr>
        <w:t>さまざまな環境下による</w:t>
      </w:r>
      <w:r w:rsidRPr="00E30645">
        <w:rPr>
          <w:rFonts w:hAnsi="ＭＳ 明朝" w:hint="eastAsia"/>
          <w:sz w:val="24"/>
          <w:szCs w:val="24"/>
        </w:rPr>
        <w:t>心身のストレス</w:t>
      </w:r>
      <w:r>
        <w:rPr>
          <w:rFonts w:hAnsi="ＭＳ 明朝" w:hint="eastAsia"/>
          <w:sz w:val="24"/>
          <w:szCs w:val="24"/>
        </w:rPr>
        <w:t>を</w:t>
      </w:r>
      <w:r w:rsidRPr="00E30645">
        <w:rPr>
          <w:rFonts w:hAnsi="ＭＳ 明朝" w:hint="eastAsia"/>
          <w:sz w:val="24"/>
          <w:szCs w:val="24"/>
        </w:rPr>
        <w:t>起因するメンタル不調が大きな問題となっています</w:t>
      </w:r>
      <w:r w:rsidR="009C4589">
        <w:rPr>
          <w:rFonts w:hAnsi="ＭＳ 明朝" w:hint="eastAsia"/>
          <w:sz w:val="24"/>
          <w:szCs w:val="24"/>
        </w:rPr>
        <w:t>。</w:t>
      </w:r>
      <w:r w:rsidR="007251FC">
        <w:rPr>
          <w:rFonts w:hAnsi="ＭＳ 明朝" w:hint="eastAsia"/>
          <w:sz w:val="24"/>
          <w:szCs w:val="24"/>
        </w:rPr>
        <w:t>地方公務員に係る</w:t>
      </w:r>
      <w:r w:rsidR="009C4589" w:rsidRPr="009C4589">
        <w:rPr>
          <w:rFonts w:hAnsi="ＭＳ 明朝" w:hint="eastAsia"/>
          <w:sz w:val="24"/>
          <w:szCs w:val="24"/>
        </w:rPr>
        <w:t>精神疾患等</w:t>
      </w:r>
      <w:r w:rsidR="009C4589">
        <w:rPr>
          <w:rFonts w:hAnsi="ＭＳ 明朝" w:hint="eastAsia"/>
          <w:sz w:val="24"/>
          <w:szCs w:val="24"/>
        </w:rPr>
        <w:t>の</w:t>
      </w:r>
      <w:r w:rsidR="007251FC">
        <w:rPr>
          <w:rFonts w:hAnsi="ＭＳ 明朝" w:hint="eastAsia"/>
          <w:sz w:val="24"/>
          <w:szCs w:val="24"/>
        </w:rPr>
        <w:t>公務上</w:t>
      </w:r>
      <w:r w:rsidR="009C4589">
        <w:rPr>
          <w:rFonts w:hAnsi="ＭＳ 明朝" w:hint="eastAsia"/>
          <w:sz w:val="24"/>
          <w:szCs w:val="24"/>
        </w:rPr>
        <w:t>認定件数は増加傾向であり、死亡に至る事案も少なくなりません。</w:t>
      </w:r>
    </w:p>
    <w:p w14:paraId="057B8625" w14:textId="77777777" w:rsidR="007251FC" w:rsidRDefault="007251FC" w:rsidP="007251FC">
      <w:pPr>
        <w:rPr>
          <w:rFonts w:hAnsi="ＭＳ 明朝"/>
          <w:sz w:val="24"/>
          <w:szCs w:val="24"/>
        </w:rPr>
      </w:pPr>
      <w:r>
        <w:rPr>
          <w:rFonts w:hAnsi="ＭＳ 明朝" w:hint="eastAsia"/>
          <w:sz w:val="24"/>
          <w:szCs w:val="24"/>
        </w:rPr>
        <w:lastRenderedPageBreak/>
        <w:t xml:space="preserve">　誰もが安全で安心して働</w:t>
      </w:r>
      <w:r w:rsidR="006E330D">
        <w:rPr>
          <w:rFonts w:hAnsi="ＭＳ 明朝" w:hint="eastAsia"/>
          <w:sz w:val="24"/>
          <w:szCs w:val="24"/>
        </w:rPr>
        <w:t>くことができる</w:t>
      </w:r>
      <w:r>
        <w:rPr>
          <w:rFonts w:hAnsi="ＭＳ 明朝" w:hint="eastAsia"/>
          <w:sz w:val="24"/>
          <w:szCs w:val="24"/>
        </w:rPr>
        <w:t>職場環境を構築していくためには、心</w:t>
      </w:r>
      <w:r w:rsidRPr="00E30645">
        <w:rPr>
          <w:rFonts w:hAnsi="ＭＳ 明朝" w:hint="eastAsia"/>
          <w:sz w:val="24"/>
          <w:szCs w:val="24"/>
        </w:rPr>
        <w:t>の健康に関する予防対策を講じるとともに、職場復帰支援の体制を整備していく必要があります。</w:t>
      </w:r>
      <w:r>
        <w:rPr>
          <w:rFonts w:hAnsi="ＭＳ 明朝" w:hint="eastAsia"/>
          <w:sz w:val="24"/>
          <w:szCs w:val="24"/>
        </w:rPr>
        <w:t>特に現業職場では、職場</w:t>
      </w:r>
      <w:r w:rsidR="00361749">
        <w:rPr>
          <w:rFonts w:hAnsi="ＭＳ 明朝" w:hint="eastAsia"/>
          <w:sz w:val="24"/>
          <w:szCs w:val="24"/>
        </w:rPr>
        <w:t>間</w:t>
      </w:r>
      <w:r>
        <w:rPr>
          <w:rFonts w:hAnsi="ＭＳ 明朝" w:hint="eastAsia"/>
          <w:sz w:val="24"/>
          <w:szCs w:val="24"/>
        </w:rPr>
        <w:t>の異動が少なく、また配置職員が固定されていることが多いため、丁寧な対応が求められます。</w:t>
      </w:r>
      <w:r w:rsidR="004F6C04">
        <w:rPr>
          <w:rFonts w:hAnsi="ＭＳ 明朝" w:hint="eastAsia"/>
          <w:sz w:val="24"/>
          <w:szCs w:val="24"/>
        </w:rPr>
        <w:t>厚生労働省の</w:t>
      </w:r>
      <w:r w:rsidR="0098691C">
        <w:rPr>
          <w:rFonts w:hAnsi="ＭＳ 明朝" w:hint="eastAsia"/>
          <w:sz w:val="24"/>
          <w:szCs w:val="24"/>
        </w:rPr>
        <w:t>調査結果では、再発する割合が非常に高く、また復職までに長期間に及ぶこと</w:t>
      </w:r>
      <w:r w:rsidR="00361749">
        <w:rPr>
          <w:rFonts w:hAnsi="ＭＳ 明朝" w:hint="eastAsia"/>
          <w:sz w:val="24"/>
          <w:szCs w:val="24"/>
        </w:rPr>
        <w:t>が明らかになっていること</w:t>
      </w:r>
      <w:r w:rsidR="0098691C">
        <w:rPr>
          <w:rFonts w:hAnsi="ＭＳ 明朝" w:hint="eastAsia"/>
          <w:sz w:val="24"/>
          <w:szCs w:val="24"/>
        </w:rPr>
        <w:t>から、</w:t>
      </w:r>
      <w:r w:rsidR="00B16640">
        <w:rPr>
          <w:rFonts w:hAnsi="ＭＳ 明朝" w:hint="eastAsia"/>
          <w:sz w:val="24"/>
          <w:szCs w:val="24"/>
        </w:rPr>
        <w:t>メンタル不調の発生を防止する効果的な対策を講じることが</w:t>
      </w:r>
      <w:r w:rsidR="004F6C04">
        <w:rPr>
          <w:rFonts w:hAnsi="ＭＳ 明朝" w:hint="eastAsia"/>
          <w:sz w:val="24"/>
          <w:szCs w:val="24"/>
        </w:rPr>
        <w:t>極めて重要であり、</w:t>
      </w:r>
      <w:r w:rsidR="00B16640">
        <w:rPr>
          <w:rFonts w:hAnsi="ＭＳ 明朝" w:hint="eastAsia"/>
          <w:sz w:val="24"/>
          <w:szCs w:val="24"/>
        </w:rPr>
        <w:t>メンタル不調を相談しやすい職場環境の整備を</w:t>
      </w:r>
      <w:r w:rsidR="00FA3F7C">
        <w:rPr>
          <w:rFonts w:hAnsi="ＭＳ 明朝" w:hint="eastAsia"/>
          <w:sz w:val="24"/>
          <w:szCs w:val="24"/>
        </w:rPr>
        <w:t>はかる</w:t>
      </w:r>
      <w:r w:rsidR="00B16640">
        <w:rPr>
          <w:rFonts w:hAnsi="ＭＳ 明朝" w:hint="eastAsia"/>
          <w:sz w:val="24"/>
          <w:szCs w:val="24"/>
        </w:rPr>
        <w:t>ことが重要です。</w:t>
      </w:r>
    </w:p>
    <w:p w14:paraId="6ED5E426" w14:textId="77777777" w:rsidR="007251FC" w:rsidRPr="007251FC" w:rsidRDefault="004F6C04" w:rsidP="004F6C04">
      <w:pPr>
        <w:ind w:firstLineChars="100" w:firstLine="240"/>
        <w:rPr>
          <w:rFonts w:hAnsi="ＭＳ 明朝" w:hint="eastAsia"/>
          <w:sz w:val="24"/>
          <w:szCs w:val="24"/>
        </w:rPr>
      </w:pPr>
      <w:r>
        <w:rPr>
          <w:rFonts w:hAnsi="ＭＳ 明朝" w:hint="eastAsia"/>
          <w:sz w:val="24"/>
          <w:szCs w:val="24"/>
        </w:rPr>
        <w:t>ハラスメント対策については、相談体制の充実や産業医による適切な助言・措置などの取り組み強化が必要であり、</w:t>
      </w:r>
      <w:r w:rsidR="00361749">
        <w:rPr>
          <w:rFonts w:hAnsi="ＭＳ 明朝" w:hint="eastAsia"/>
          <w:sz w:val="24"/>
          <w:szCs w:val="24"/>
        </w:rPr>
        <w:t>また、</w:t>
      </w:r>
      <w:r>
        <w:rPr>
          <w:rFonts w:hAnsi="ＭＳ 明朝" w:hint="eastAsia"/>
          <w:sz w:val="24"/>
          <w:szCs w:val="24"/>
        </w:rPr>
        <w:t>こうした問題はさまざまな要因が関連しており、非常に繊細な対応が求められます。誰もが働きやすい職場環境にむけ、こうした事象を発生させない対策を強化していかなければなりません。</w:t>
      </w:r>
    </w:p>
    <w:p w14:paraId="1E9E742D" w14:textId="77777777" w:rsidR="006B4701" w:rsidRDefault="006B4701" w:rsidP="00850F30">
      <w:pPr>
        <w:rPr>
          <w:rFonts w:ascii="ＭＳ ゴシック" w:eastAsia="ＭＳ ゴシック" w:hAnsi="ＭＳ ゴシック"/>
          <w:b/>
          <w:sz w:val="24"/>
          <w:szCs w:val="24"/>
        </w:rPr>
      </w:pPr>
    </w:p>
    <w:p w14:paraId="3FDBAB41" w14:textId="77777777" w:rsidR="004F6C04" w:rsidRPr="004F6C04" w:rsidRDefault="0064741F" w:rsidP="004F6C04">
      <w:pPr>
        <w:rPr>
          <w:rFonts w:ascii="ＭＳ ゴシック" w:eastAsia="ＭＳ ゴシック" w:hAnsi="ＭＳ ゴシック" w:hint="eastAsia"/>
          <w:b/>
          <w:color w:val="000000"/>
          <w:sz w:val="24"/>
          <w:szCs w:val="24"/>
        </w:rPr>
      </w:pPr>
      <w:r>
        <w:rPr>
          <w:rFonts w:ascii="ＭＳ ゴシック" w:eastAsia="ＭＳ ゴシック" w:hAnsi="ＭＳ ゴシック" w:hint="eastAsia"/>
          <w:b/>
          <w:color w:val="000000"/>
          <w:sz w:val="24"/>
          <w:szCs w:val="24"/>
        </w:rPr>
        <w:t>5</w:t>
      </w:r>
      <w:r w:rsidR="004F6C04" w:rsidRPr="004F6C04">
        <w:rPr>
          <w:rFonts w:ascii="ＭＳ ゴシック" w:eastAsia="ＭＳ ゴシック" w:hAnsi="ＭＳ ゴシック" w:hint="eastAsia"/>
          <w:b/>
          <w:color w:val="000000"/>
          <w:sz w:val="24"/>
          <w:szCs w:val="24"/>
        </w:rPr>
        <w:t xml:space="preserve">.　</w:t>
      </w:r>
      <w:r w:rsidR="004F6C04">
        <w:rPr>
          <w:rFonts w:ascii="ＭＳ ゴシック" w:eastAsia="ＭＳ ゴシック" w:hAnsi="ＭＳ ゴシック" w:hint="eastAsia"/>
          <w:b/>
          <w:color w:val="000000"/>
          <w:sz w:val="24"/>
          <w:szCs w:val="24"/>
        </w:rPr>
        <w:t>災害</w:t>
      </w:r>
      <w:r w:rsidR="008D5F5D">
        <w:rPr>
          <w:rFonts w:ascii="ＭＳ ゴシック" w:eastAsia="ＭＳ ゴシック" w:hAnsi="ＭＳ ゴシック" w:hint="eastAsia"/>
          <w:b/>
          <w:color w:val="000000"/>
          <w:sz w:val="24"/>
          <w:szCs w:val="24"/>
        </w:rPr>
        <w:t>対応</w:t>
      </w:r>
      <w:r>
        <w:rPr>
          <w:rFonts w:ascii="ＭＳ ゴシック" w:eastAsia="ＭＳ ゴシック" w:hAnsi="ＭＳ ゴシック" w:hint="eastAsia"/>
          <w:b/>
          <w:color w:val="000000"/>
          <w:sz w:val="24"/>
          <w:szCs w:val="24"/>
        </w:rPr>
        <w:t>や感染症</w:t>
      </w:r>
      <w:r w:rsidR="003F35BE">
        <w:rPr>
          <w:rFonts w:ascii="ＭＳ ゴシック" w:eastAsia="ＭＳ ゴシック" w:hAnsi="ＭＳ ゴシック" w:hint="eastAsia"/>
          <w:b/>
          <w:color w:val="000000"/>
          <w:sz w:val="24"/>
          <w:szCs w:val="24"/>
        </w:rPr>
        <w:t>対策</w:t>
      </w:r>
      <w:r>
        <w:rPr>
          <w:rFonts w:ascii="ＭＳ ゴシック" w:eastAsia="ＭＳ ゴシック" w:hAnsi="ＭＳ ゴシック" w:hint="eastAsia"/>
          <w:b/>
          <w:color w:val="000000"/>
          <w:sz w:val="24"/>
          <w:szCs w:val="24"/>
        </w:rPr>
        <w:t>など</w:t>
      </w:r>
      <w:r w:rsidR="004F6C04">
        <w:rPr>
          <w:rFonts w:ascii="ＭＳ ゴシック" w:eastAsia="ＭＳ ゴシック" w:hAnsi="ＭＳ ゴシック" w:hint="eastAsia"/>
          <w:b/>
          <w:color w:val="000000"/>
          <w:sz w:val="24"/>
          <w:szCs w:val="24"/>
        </w:rPr>
        <w:t>非常時</w:t>
      </w:r>
      <w:r w:rsidR="004F6C04" w:rsidRPr="004F6C04">
        <w:rPr>
          <w:rFonts w:ascii="ＭＳ ゴシック" w:eastAsia="ＭＳ ゴシック" w:hAnsi="ＭＳ ゴシック" w:hint="eastAsia"/>
          <w:b/>
          <w:color w:val="000000"/>
          <w:sz w:val="24"/>
          <w:szCs w:val="24"/>
        </w:rPr>
        <w:t>に対する取り組み</w:t>
      </w:r>
    </w:p>
    <w:p w14:paraId="6945AC56" w14:textId="77777777" w:rsidR="002A5171" w:rsidRDefault="004F6C04" w:rsidP="004F6C04">
      <w:pPr>
        <w:rPr>
          <w:rFonts w:hAnsi="ＭＳ 明朝"/>
          <w:sz w:val="24"/>
          <w:szCs w:val="24"/>
        </w:rPr>
      </w:pPr>
      <w:r>
        <w:rPr>
          <w:rFonts w:hAnsi="ＭＳ 明朝" w:hint="eastAsia"/>
          <w:sz w:val="24"/>
          <w:szCs w:val="24"/>
        </w:rPr>
        <w:t xml:space="preserve">　</w:t>
      </w:r>
      <w:r w:rsidR="00FA3F7C">
        <w:rPr>
          <w:rFonts w:hAnsi="ＭＳ 明朝" w:hint="eastAsia"/>
          <w:sz w:val="24"/>
          <w:szCs w:val="24"/>
        </w:rPr>
        <w:t>この間</w:t>
      </w:r>
      <w:r>
        <w:rPr>
          <w:rFonts w:hAnsi="ＭＳ 明朝" w:hint="eastAsia"/>
          <w:sz w:val="24"/>
          <w:szCs w:val="24"/>
        </w:rPr>
        <w:t>、能登半島地震をはじめ、各地で水害など、さまざまな自然災害が頻発しています。災害発災時では、通常業務に加え、災害対応などの業務が増え</w:t>
      </w:r>
      <w:r w:rsidR="00361749">
        <w:rPr>
          <w:rFonts w:hAnsi="ＭＳ 明朝" w:hint="eastAsia"/>
          <w:sz w:val="24"/>
          <w:szCs w:val="24"/>
        </w:rPr>
        <w:t>、長時間労働にな</w:t>
      </w:r>
      <w:r>
        <w:rPr>
          <w:rFonts w:hAnsi="ＭＳ 明朝" w:hint="eastAsia"/>
          <w:sz w:val="24"/>
          <w:szCs w:val="24"/>
        </w:rPr>
        <w:t>るとともに、慣れない業務を担うためメンタル不調</w:t>
      </w:r>
      <w:r w:rsidR="00361749">
        <w:rPr>
          <w:rFonts w:hAnsi="ＭＳ 明朝" w:hint="eastAsia"/>
          <w:sz w:val="24"/>
          <w:szCs w:val="24"/>
        </w:rPr>
        <w:t>や</w:t>
      </w:r>
      <w:r>
        <w:rPr>
          <w:rFonts w:hAnsi="ＭＳ 明朝" w:hint="eastAsia"/>
          <w:sz w:val="24"/>
          <w:szCs w:val="24"/>
        </w:rPr>
        <w:t>災害現場での作業による怪我などが発生しやすい状況となります。</w:t>
      </w:r>
    </w:p>
    <w:p w14:paraId="30F14346" w14:textId="77777777" w:rsidR="004F6C04" w:rsidRDefault="002A5171" w:rsidP="002A5171">
      <w:pPr>
        <w:ind w:firstLineChars="100" w:firstLine="240"/>
        <w:rPr>
          <w:rFonts w:hAnsi="ＭＳ 明朝"/>
          <w:sz w:val="24"/>
          <w:szCs w:val="24"/>
        </w:rPr>
      </w:pPr>
      <w:r>
        <w:rPr>
          <w:rFonts w:hAnsi="ＭＳ 明朝" w:hint="eastAsia"/>
          <w:sz w:val="24"/>
          <w:szCs w:val="24"/>
        </w:rPr>
        <w:t>災害対応</w:t>
      </w:r>
      <w:r w:rsidR="0071215E">
        <w:rPr>
          <w:rFonts w:hAnsi="ＭＳ 明朝" w:hint="eastAsia"/>
          <w:sz w:val="24"/>
          <w:szCs w:val="24"/>
        </w:rPr>
        <w:t>で</w:t>
      </w:r>
      <w:r>
        <w:rPr>
          <w:rFonts w:hAnsi="ＭＳ 明朝" w:hint="eastAsia"/>
          <w:sz w:val="24"/>
          <w:szCs w:val="24"/>
        </w:rPr>
        <w:t>は、迅速な対応が求められ、また派遣対応では地域や実情を把握することなく、業務を担うため、労働災害が発生する確率が高くなるとともに、過度の緊張感により、自身が想像している以上に疲労がたまることから、事前の準備と作業時</w:t>
      </w:r>
      <w:r w:rsidR="00FA3F7C">
        <w:rPr>
          <w:rFonts w:hAnsi="ＭＳ 明朝" w:hint="eastAsia"/>
          <w:sz w:val="24"/>
          <w:szCs w:val="24"/>
        </w:rPr>
        <w:t>における</w:t>
      </w:r>
      <w:r>
        <w:rPr>
          <w:rFonts w:hAnsi="ＭＳ 明朝" w:hint="eastAsia"/>
          <w:sz w:val="24"/>
          <w:szCs w:val="24"/>
        </w:rPr>
        <w:t>マニュアル等の徹底が重要です。</w:t>
      </w:r>
    </w:p>
    <w:p w14:paraId="32AE9AB7" w14:textId="77777777" w:rsidR="0064741F" w:rsidRPr="00B269AE" w:rsidRDefault="0064741F" w:rsidP="00B269AE">
      <w:pPr>
        <w:ind w:firstLineChars="100" w:firstLine="240"/>
        <w:rPr>
          <w:rFonts w:hAnsi="ＭＳ 明朝"/>
          <w:sz w:val="24"/>
          <w:szCs w:val="24"/>
        </w:rPr>
      </w:pPr>
      <w:r w:rsidRPr="00B269AE">
        <w:rPr>
          <w:rFonts w:hAnsi="ＭＳ 明朝" w:hint="eastAsia"/>
          <w:sz w:val="24"/>
          <w:szCs w:val="24"/>
        </w:rPr>
        <w:t>感染症対策では</w:t>
      </w:r>
      <w:r w:rsidR="004148D5" w:rsidRPr="00B269AE">
        <w:rPr>
          <w:rFonts w:hAnsi="ＭＳ 明朝" w:hint="eastAsia"/>
          <w:sz w:val="24"/>
          <w:szCs w:val="24"/>
        </w:rPr>
        <w:t>、</w:t>
      </w:r>
      <w:r w:rsidR="00320EB0" w:rsidRPr="00B269AE">
        <w:rPr>
          <w:rFonts w:hAnsi="ＭＳ 明朝" w:hint="eastAsia"/>
          <w:sz w:val="24"/>
          <w:szCs w:val="24"/>
        </w:rPr>
        <w:t>コロナ禍における対応など</w:t>
      </w:r>
      <w:r w:rsidR="004148D5" w:rsidRPr="00B269AE">
        <w:rPr>
          <w:rFonts w:hAnsi="ＭＳ 明朝" w:hint="eastAsia"/>
          <w:sz w:val="24"/>
          <w:szCs w:val="24"/>
        </w:rPr>
        <w:t>、</w:t>
      </w:r>
      <w:r w:rsidR="00320EB0" w:rsidRPr="00B269AE">
        <w:rPr>
          <w:rFonts w:hAnsi="ＭＳ 明朝" w:hint="eastAsia"/>
          <w:sz w:val="24"/>
          <w:szCs w:val="24"/>
        </w:rPr>
        <w:t>これまで</w:t>
      </w:r>
      <w:r w:rsidRPr="00B269AE">
        <w:rPr>
          <w:rFonts w:hAnsi="ＭＳ 明朝" w:hint="eastAsia"/>
          <w:sz w:val="24"/>
          <w:szCs w:val="24"/>
        </w:rPr>
        <w:t>の対策を検証し</w:t>
      </w:r>
      <w:r w:rsidR="004148D5" w:rsidRPr="00B269AE">
        <w:rPr>
          <w:rFonts w:hAnsi="ＭＳ 明朝" w:hint="eastAsia"/>
          <w:sz w:val="24"/>
          <w:szCs w:val="24"/>
        </w:rPr>
        <w:t>、</w:t>
      </w:r>
      <w:r w:rsidRPr="00B269AE">
        <w:rPr>
          <w:rFonts w:hAnsi="ＭＳ 明朝" w:hint="eastAsia"/>
          <w:sz w:val="24"/>
          <w:szCs w:val="24"/>
        </w:rPr>
        <w:t>あらゆる感染症に対応できる体制の構築・強化などを事前に講じることが重要です。</w:t>
      </w:r>
    </w:p>
    <w:p w14:paraId="6F72207D" w14:textId="77777777" w:rsidR="0064741F" w:rsidRPr="00B269AE" w:rsidRDefault="0064741F" w:rsidP="002A5171">
      <w:pPr>
        <w:ind w:firstLineChars="100" w:firstLine="240"/>
        <w:rPr>
          <w:rFonts w:hAnsi="ＭＳ 明朝" w:hint="eastAsia"/>
          <w:sz w:val="24"/>
          <w:szCs w:val="24"/>
        </w:rPr>
      </w:pPr>
      <w:r w:rsidRPr="00B269AE">
        <w:rPr>
          <w:rFonts w:hAnsi="ＭＳ 明朝" w:hint="eastAsia"/>
          <w:sz w:val="24"/>
          <w:szCs w:val="24"/>
        </w:rPr>
        <w:t>今後の感染拡大に備える</w:t>
      </w:r>
      <w:r w:rsidR="004E308D" w:rsidRPr="00B269AE">
        <w:rPr>
          <w:rFonts w:hAnsi="ＭＳ 明朝" w:hint="eastAsia"/>
          <w:sz w:val="24"/>
          <w:szCs w:val="24"/>
        </w:rPr>
        <w:t>ためにも現在の業務執行体制や備蓄体制などあらゆる体制の充実と現場実態に応じた感染対策の強化が必要です。</w:t>
      </w:r>
    </w:p>
    <w:p w14:paraId="08555C97" w14:textId="77777777" w:rsidR="002A5171" w:rsidRDefault="002A5171" w:rsidP="002A5171">
      <w:pPr>
        <w:ind w:firstLineChars="100" w:firstLine="240"/>
        <w:rPr>
          <w:rFonts w:hAnsi="ＭＳ 明朝"/>
          <w:sz w:val="24"/>
          <w:szCs w:val="24"/>
        </w:rPr>
      </w:pPr>
      <w:r>
        <w:rPr>
          <w:rFonts w:hAnsi="ＭＳ 明朝" w:hint="eastAsia"/>
          <w:sz w:val="24"/>
          <w:szCs w:val="24"/>
        </w:rPr>
        <w:t>事前準備では、36協定の締結を行うとともに、</w:t>
      </w:r>
      <w:r w:rsidRPr="002A5171">
        <w:rPr>
          <w:rFonts w:hAnsi="ＭＳ 明朝" w:hint="eastAsia"/>
          <w:sz w:val="24"/>
          <w:szCs w:val="24"/>
        </w:rPr>
        <w:t>労働基準法第</w:t>
      </w:r>
      <w:r>
        <w:rPr>
          <w:rFonts w:hAnsi="ＭＳ 明朝" w:hint="eastAsia"/>
          <w:sz w:val="24"/>
          <w:szCs w:val="24"/>
        </w:rPr>
        <w:t>33</w:t>
      </w:r>
      <w:r w:rsidRPr="002A5171">
        <w:rPr>
          <w:rFonts w:hAnsi="ＭＳ 明朝" w:hint="eastAsia"/>
          <w:sz w:val="24"/>
          <w:szCs w:val="24"/>
        </w:rPr>
        <w:t>条（災害時の時間外労働等）</w:t>
      </w:r>
      <w:r>
        <w:rPr>
          <w:rFonts w:hAnsi="ＭＳ 明朝" w:hint="eastAsia"/>
          <w:sz w:val="24"/>
          <w:szCs w:val="24"/>
        </w:rPr>
        <w:t>についても、事前に確認しておくことが必要です。また、被災自治体へ派遣する際</w:t>
      </w:r>
      <w:r w:rsidR="00FA3F7C">
        <w:rPr>
          <w:rFonts w:hAnsi="ＭＳ 明朝" w:hint="eastAsia"/>
          <w:sz w:val="24"/>
          <w:szCs w:val="24"/>
        </w:rPr>
        <w:t>に</w:t>
      </w:r>
      <w:r>
        <w:rPr>
          <w:rFonts w:hAnsi="ＭＳ 明朝" w:hint="eastAsia"/>
          <w:sz w:val="24"/>
          <w:szCs w:val="24"/>
        </w:rPr>
        <w:t>は、</w:t>
      </w:r>
      <w:r w:rsidR="00FA3F7C">
        <w:rPr>
          <w:rFonts w:hAnsi="ＭＳ 明朝" w:hint="eastAsia"/>
          <w:sz w:val="24"/>
          <w:szCs w:val="24"/>
        </w:rPr>
        <w:t>予め</w:t>
      </w:r>
      <w:r>
        <w:rPr>
          <w:rFonts w:hAnsi="ＭＳ 明朝" w:hint="eastAsia"/>
          <w:sz w:val="24"/>
          <w:szCs w:val="24"/>
        </w:rPr>
        <w:t>感染症への対策として予防接種の実施</w:t>
      </w:r>
      <w:r w:rsidR="008D5F5D">
        <w:rPr>
          <w:rFonts w:hAnsi="ＭＳ 明朝" w:hint="eastAsia"/>
          <w:sz w:val="24"/>
          <w:szCs w:val="24"/>
        </w:rPr>
        <w:t>を確認するとともに、</w:t>
      </w:r>
      <w:r>
        <w:rPr>
          <w:rFonts w:hAnsi="ＭＳ 明朝" w:hint="eastAsia"/>
          <w:sz w:val="24"/>
          <w:szCs w:val="24"/>
        </w:rPr>
        <w:t>派遣時</w:t>
      </w:r>
      <w:r w:rsidR="008D5F5D">
        <w:rPr>
          <w:rFonts w:hAnsi="ＭＳ 明朝" w:hint="eastAsia"/>
          <w:sz w:val="24"/>
          <w:szCs w:val="24"/>
        </w:rPr>
        <w:t>では</w:t>
      </w:r>
      <w:r>
        <w:rPr>
          <w:rFonts w:hAnsi="ＭＳ 明朝" w:hint="eastAsia"/>
          <w:sz w:val="24"/>
          <w:szCs w:val="24"/>
        </w:rPr>
        <w:t>業務時間や内容などを</w:t>
      </w:r>
      <w:r w:rsidR="008D5F5D">
        <w:rPr>
          <w:rFonts w:hAnsi="ＭＳ 明朝" w:hint="eastAsia"/>
          <w:sz w:val="24"/>
          <w:szCs w:val="24"/>
        </w:rPr>
        <w:t>可能な限り、事前協議することが求められます。派遣終了後では、メンタル不調などの防止にむけ、産業医等による面談や相談などの実施にむけた取り組みが必要です。</w:t>
      </w:r>
    </w:p>
    <w:p w14:paraId="4DCDC606" w14:textId="77777777" w:rsidR="004F6C04" w:rsidRDefault="008D5F5D" w:rsidP="004F6C04">
      <w:pPr>
        <w:rPr>
          <w:rFonts w:hAnsi="ＭＳ 明朝"/>
          <w:sz w:val="24"/>
          <w:szCs w:val="24"/>
        </w:rPr>
      </w:pPr>
      <w:r>
        <w:rPr>
          <w:rFonts w:hAnsi="ＭＳ 明朝" w:hint="eastAsia"/>
          <w:sz w:val="24"/>
          <w:szCs w:val="24"/>
        </w:rPr>
        <w:t>災害対応では、状況によって労働安全衛生が軽視されがちですが、対応する職員の安全確保が不十分な際は、適切な業務が行えないばかりか、二次災害を引き起こす可能性もあります。災害対応中では、十分な協議が困難であることから、</w:t>
      </w:r>
      <w:r w:rsidRPr="008D5F5D">
        <w:rPr>
          <w:rFonts w:hAnsi="ＭＳ 明朝" w:hint="eastAsia"/>
          <w:sz w:val="24"/>
          <w:szCs w:val="24"/>
        </w:rPr>
        <w:t>安全配慮義務の履行</w:t>
      </w:r>
      <w:r>
        <w:rPr>
          <w:rFonts w:hAnsi="ＭＳ 明朝" w:hint="eastAsia"/>
          <w:sz w:val="24"/>
          <w:szCs w:val="24"/>
        </w:rPr>
        <w:t>にむけ、事前に十分協議していくことが重要です。</w:t>
      </w:r>
    </w:p>
    <w:p w14:paraId="6A32C4B8" w14:textId="77777777" w:rsidR="00A41E58" w:rsidRDefault="00A41E58" w:rsidP="004F6C04">
      <w:pPr>
        <w:rPr>
          <w:rFonts w:ascii="ＭＳ ゴシック" w:eastAsia="ＭＳ ゴシック" w:hAnsi="ＭＳ ゴシック" w:hint="eastAsia"/>
          <w:b/>
          <w:sz w:val="24"/>
          <w:szCs w:val="24"/>
        </w:rPr>
      </w:pPr>
    </w:p>
    <w:p w14:paraId="38B1C04E" w14:textId="77777777" w:rsidR="00850F30" w:rsidRPr="00B21171" w:rsidRDefault="0064741F" w:rsidP="00850F30">
      <w:pP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6</w:t>
      </w:r>
      <w:r w:rsidR="00850F30" w:rsidRPr="00B21171">
        <w:rPr>
          <w:rFonts w:ascii="ＭＳ ゴシック" w:eastAsia="ＭＳ ゴシック" w:hAnsi="ＭＳ ゴシック" w:hint="eastAsia"/>
          <w:b/>
          <w:sz w:val="24"/>
          <w:szCs w:val="24"/>
        </w:rPr>
        <w:t xml:space="preserve">.　</w:t>
      </w:r>
      <w:r w:rsidR="00850F30">
        <w:rPr>
          <w:rFonts w:ascii="ＭＳ ゴシック" w:eastAsia="ＭＳ ゴシック" w:hAnsi="ＭＳ ゴシック" w:hint="eastAsia"/>
          <w:b/>
          <w:sz w:val="24"/>
          <w:szCs w:val="24"/>
        </w:rPr>
        <w:t>清掃職場における取り組み</w:t>
      </w:r>
    </w:p>
    <w:p w14:paraId="162B34AC" w14:textId="77777777" w:rsidR="00850F30" w:rsidRDefault="00F3603A" w:rsidP="00E30645">
      <w:pPr>
        <w:rPr>
          <w:rFonts w:hAnsi="ＭＳ 明朝"/>
          <w:sz w:val="24"/>
          <w:szCs w:val="24"/>
        </w:rPr>
      </w:pPr>
      <w:r>
        <w:rPr>
          <w:rFonts w:hAnsi="ＭＳ 明朝" w:hint="eastAsia"/>
          <w:sz w:val="24"/>
          <w:szCs w:val="24"/>
        </w:rPr>
        <w:t xml:space="preserve">　</w:t>
      </w:r>
      <w:r w:rsidRPr="00F3603A">
        <w:rPr>
          <w:rFonts w:hAnsi="ＭＳ 明朝" w:hint="eastAsia"/>
          <w:sz w:val="24"/>
          <w:szCs w:val="24"/>
        </w:rPr>
        <w:t>公務災害認定件数</w:t>
      </w:r>
      <w:r>
        <w:rPr>
          <w:rFonts w:hAnsi="ＭＳ 明朝" w:hint="eastAsia"/>
          <w:sz w:val="24"/>
          <w:szCs w:val="24"/>
        </w:rPr>
        <w:t>の状況で</w:t>
      </w:r>
      <w:r w:rsidR="00AB385F">
        <w:rPr>
          <w:rFonts w:hAnsi="ＭＳ 明朝" w:hint="eastAsia"/>
          <w:sz w:val="24"/>
          <w:szCs w:val="24"/>
        </w:rPr>
        <w:t>は</w:t>
      </w:r>
      <w:r>
        <w:rPr>
          <w:rFonts w:hAnsi="ＭＳ 明朝" w:hint="eastAsia"/>
          <w:sz w:val="24"/>
          <w:szCs w:val="24"/>
        </w:rPr>
        <w:t>、清掃職場では未だに数多くの公務災害が発生し</w:t>
      </w:r>
      <w:r w:rsidR="001B0844">
        <w:rPr>
          <w:rFonts w:hAnsi="ＭＳ 明朝" w:hint="eastAsia"/>
          <w:sz w:val="24"/>
          <w:szCs w:val="24"/>
        </w:rPr>
        <w:t>、</w:t>
      </w:r>
      <w:r>
        <w:rPr>
          <w:rFonts w:hAnsi="ＭＳ 明朝" w:hint="eastAsia"/>
          <w:sz w:val="24"/>
          <w:szCs w:val="24"/>
        </w:rPr>
        <w:t>民間事業</w:t>
      </w:r>
      <w:r w:rsidR="00AB385F">
        <w:rPr>
          <w:rFonts w:hAnsi="ＭＳ 明朝" w:hint="eastAsia"/>
          <w:sz w:val="24"/>
          <w:szCs w:val="24"/>
        </w:rPr>
        <w:t>者</w:t>
      </w:r>
      <w:r w:rsidR="00233922">
        <w:rPr>
          <w:rFonts w:hAnsi="ＭＳ 明朝" w:hint="eastAsia"/>
          <w:sz w:val="24"/>
          <w:szCs w:val="24"/>
        </w:rPr>
        <w:t>で</w:t>
      </w:r>
      <w:r w:rsidR="000F76E3">
        <w:rPr>
          <w:rFonts w:hAnsi="ＭＳ 明朝" w:hint="eastAsia"/>
          <w:sz w:val="24"/>
          <w:szCs w:val="24"/>
        </w:rPr>
        <w:t>は、ごみ収集車</w:t>
      </w:r>
      <w:r w:rsidR="001B0844">
        <w:rPr>
          <w:rFonts w:hAnsi="ＭＳ 明朝" w:hint="eastAsia"/>
          <w:sz w:val="24"/>
          <w:szCs w:val="24"/>
        </w:rPr>
        <w:t>の中に巻き込まれる</w:t>
      </w:r>
      <w:r w:rsidR="000F76E3">
        <w:rPr>
          <w:rFonts w:hAnsi="ＭＳ 明朝" w:hint="eastAsia"/>
          <w:sz w:val="24"/>
          <w:szCs w:val="24"/>
        </w:rPr>
        <w:t>、ごみ処理施設内に落下するなどの</w:t>
      </w:r>
      <w:r w:rsidR="00233922">
        <w:rPr>
          <w:rFonts w:hAnsi="ＭＳ 明朝" w:hint="eastAsia"/>
          <w:sz w:val="24"/>
          <w:szCs w:val="24"/>
        </w:rPr>
        <w:t>事故が発生し、重大な労働災害が後を絶たない状況です。</w:t>
      </w:r>
    </w:p>
    <w:p w14:paraId="12907724" w14:textId="77777777" w:rsidR="00AB385F" w:rsidRDefault="00426B7E" w:rsidP="00E30645">
      <w:pPr>
        <w:rPr>
          <w:rFonts w:hAnsi="ＭＳ 明朝"/>
          <w:sz w:val="24"/>
          <w:szCs w:val="24"/>
        </w:rPr>
      </w:pPr>
      <w:r>
        <w:rPr>
          <w:rFonts w:hAnsi="ＭＳ 明朝" w:hint="eastAsia"/>
          <w:sz w:val="24"/>
          <w:szCs w:val="24"/>
        </w:rPr>
        <w:t xml:space="preserve">　こうした状況を踏まえ、未然に労働災害を防ぐためには、職場チェックリストに</w:t>
      </w:r>
      <w:r>
        <w:rPr>
          <w:rFonts w:hAnsi="ＭＳ 明朝" w:hint="eastAsia"/>
          <w:sz w:val="24"/>
          <w:szCs w:val="24"/>
        </w:rPr>
        <w:lastRenderedPageBreak/>
        <w:t>基づいた職場点検を確実に行い、日常から</w:t>
      </w:r>
      <w:r w:rsidR="00AB385F">
        <w:rPr>
          <w:rFonts w:hAnsi="ＭＳ 明朝" w:hint="eastAsia"/>
          <w:sz w:val="24"/>
          <w:szCs w:val="24"/>
        </w:rPr>
        <w:t>労働安全衛生に対する取り組</w:t>
      </w:r>
      <w:r w:rsidR="00F02F15">
        <w:rPr>
          <w:rFonts w:hAnsi="ＭＳ 明朝" w:hint="eastAsia"/>
          <w:sz w:val="24"/>
          <w:szCs w:val="24"/>
        </w:rPr>
        <w:t>む</w:t>
      </w:r>
      <w:r>
        <w:rPr>
          <w:rFonts w:hAnsi="ＭＳ 明朝" w:hint="eastAsia"/>
          <w:sz w:val="24"/>
          <w:szCs w:val="24"/>
        </w:rPr>
        <w:t>意識を</w:t>
      </w:r>
      <w:r w:rsidR="001B0844">
        <w:rPr>
          <w:rFonts w:hAnsi="ＭＳ 明朝" w:hint="eastAsia"/>
          <w:sz w:val="24"/>
          <w:szCs w:val="24"/>
        </w:rPr>
        <w:t>職場全体で</w:t>
      </w:r>
      <w:r>
        <w:rPr>
          <w:rFonts w:hAnsi="ＭＳ 明朝" w:hint="eastAsia"/>
          <w:sz w:val="24"/>
          <w:szCs w:val="24"/>
        </w:rPr>
        <w:t>持つことが重要です。</w:t>
      </w:r>
    </w:p>
    <w:p w14:paraId="4B374C96" w14:textId="77777777" w:rsidR="00A526D7" w:rsidRPr="004266FE" w:rsidRDefault="00AB385F" w:rsidP="00E30645">
      <w:pPr>
        <w:rPr>
          <w:rFonts w:hAnsi="ＭＳ 明朝"/>
          <w:sz w:val="24"/>
          <w:szCs w:val="24"/>
        </w:rPr>
      </w:pPr>
      <w:r>
        <w:rPr>
          <w:rFonts w:hAnsi="ＭＳ 明朝" w:hint="eastAsia"/>
          <w:sz w:val="24"/>
          <w:szCs w:val="24"/>
        </w:rPr>
        <w:t xml:space="preserve">　</w:t>
      </w:r>
      <w:r w:rsidR="002F3055">
        <w:rPr>
          <w:rFonts w:hAnsi="ＭＳ 明朝" w:hint="eastAsia"/>
          <w:sz w:val="24"/>
          <w:szCs w:val="24"/>
        </w:rPr>
        <w:t>積み込み業務では、</w:t>
      </w:r>
      <w:r w:rsidR="002F3055" w:rsidRPr="004266FE">
        <w:rPr>
          <w:rFonts w:hAnsi="ＭＳ 明朝" w:hint="eastAsia"/>
          <w:sz w:val="24"/>
          <w:szCs w:val="24"/>
        </w:rPr>
        <w:t>作業効率を優先するあまり</w:t>
      </w:r>
      <w:r w:rsidR="00426B7E" w:rsidRPr="004266FE">
        <w:rPr>
          <w:rFonts w:hAnsi="ＭＳ 明朝" w:hint="eastAsia"/>
          <w:sz w:val="24"/>
          <w:szCs w:val="24"/>
        </w:rPr>
        <w:t>無理な姿勢による作業をはじめ、収集車の誘導、周囲への注意喚起など、些細な不注意</w:t>
      </w:r>
      <w:r w:rsidR="00A657AB" w:rsidRPr="004266FE">
        <w:rPr>
          <w:rFonts w:hAnsi="ＭＳ 明朝" w:hint="eastAsia"/>
          <w:sz w:val="24"/>
          <w:szCs w:val="24"/>
        </w:rPr>
        <w:t>でも重大な</w:t>
      </w:r>
      <w:r w:rsidR="00356F4F" w:rsidRPr="004266FE">
        <w:rPr>
          <w:rFonts w:hAnsi="ＭＳ 明朝" w:hint="eastAsia"/>
          <w:sz w:val="24"/>
          <w:szCs w:val="24"/>
        </w:rPr>
        <w:t>労働</w:t>
      </w:r>
      <w:r w:rsidR="00A657AB" w:rsidRPr="004266FE">
        <w:rPr>
          <w:rFonts w:hAnsi="ＭＳ 明朝" w:hint="eastAsia"/>
          <w:sz w:val="24"/>
          <w:szCs w:val="24"/>
        </w:rPr>
        <w:t>災害へと直結</w:t>
      </w:r>
      <w:r w:rsidR="00356F4F" w:rsidRPr="004266FE">
        <w:rPr>
          <w:rFonts w:hAnsi="ＭＳ 明朝" w:hint="eastAsia"/>
          <w:sz w:val="24"/>
          <w:szCs w:val="24"/>
        </w:rPr>
        <w:t>する恐れがあります</w:t>
      </w:r>
      <w:r w:rsidR="00A657AB" w:rsidRPr="004266FE">
        <w:rPr>
          <w:rFonts w:hAnsi="ＭＳ 明朝" w:hint="eastAsia"/>
          <w:sz w:val="24"/>
          <w:szCs w:val="24"/>
        </w:rPr>
        <w:t>。</w:t>
      </w:r>
      <w:r w:rsidR="00010405" w:rsidRPr="004266FE">
        <w:rPr>
          <w:rFonts w:hAnsi="ＭＳ 明朝" w:hint="eastAsia"/>
          <w:sz w:val="24"/>
          <w:szCs w:val="24"/>
        </w:rPr>
        <w:t>また</w:t>
      </w:r>
      <w:r w:rsidR="00356F4F" w:rsidRPr="004266FE">
        <w:rPr>
          <w:rFonts w:hAnsi="ＭＳ 明朝" w:hint="eastAsia"/>
          <w:sz w:val="24"/>
          <w:szCs w:val="24"/>
        </w:rPr>
        <w:t>熱中症対策については、</w:t>
      </w:r>
      <w:r w:rsidR="00186EE6">
        <w:rPr>
          <w:rFonts w:hAnsi="ＭＳ 明朝" w:hint="eastAsia"/>
          <w:sz w:val="24"/>
          <w:szCs w:val="24"/>
        </w:rPr>
        <w:t>従来の６</w:t>
      </w:r>
      <w:r w:rsidR="00356F4F" w:rsidRPr="004266FE">
        <w:rPr>
          <w:rFonts w:hAnsi="ＭＳ 明朝" w:hint="eastAsia"/>
          <w:sz w:val="24"/>
          <w:szCs w:val="24"/>
        </w:rPr>
        <w:t>月から</w:t>
      </w:r>
      <w:r w:rsidR="00186EE6">
        <w:rPr>
          <w:rFonts w:hAnsi="ＭＳ 明朝" w:hint="eastAsia"/>
          <w:sz w:val="24"/>
          <w:szCs w:val="24"/>
        </w:rPr>
        <w:t>８</w:t>
      </w:r>
      <w:r w:rsidR="00356F4F" w:rsidRPr="004266FE">
        <w:rPr>
          <w:rFonts w:hAnsi="ＭＳ 明朝" w:hint="eastAsia"/>
          <w:sz w:val="24"/>
          <w:szCs w:val="24"/>
        </w:rPr>
        <w:t>月にかけて対策がされていましたが、近年は</w:t>
      </w:r>
      <w:r w:rsidR="001B0844">
        <w:rPr>
          <w:rFonts w:hAnsi="ＭＳ 明朝" w:hint="eastAsia"/>
          <w:sz w:val="24"/>
          <w:szCs w:val="24"/>
        </w:rPr>
        <w:t>記録的な猛暑により、</w:t>
      </w:r>
      <w:r w:rsidR="00356F4F" w:rsidRPr="004266FE">
        <w:rPr>
          <w:rFonts w:hAnsi="ＭＳ 明朝" w:hint="eastAsia"/>
          <w:sz w:val="24"/>
          <w:szCs w:val="24"/>
        </w:rPr>
        <w:t>これまで以上に危険性が高まっています。</w:t>
      </w:r>
      <w:r w:rsidR="00010405" w:rsidRPr="004266FE">
        <w:rPr>
          <w:rFonts w:hAnsi="ＭＳ 明朝" w:hint="eastAsia"/>
          <w:sz w:val="24"/>
          <w:szCs w:val="24"/>
        </w:rPr>
        <w:t>熱中症は命にかかわる病気ですが、こまめな水分補給など十分な予防を実践して</w:t>
      </w:r>
      <w:r w:rsidRPr="004266FE">
        <w:rPr>
          <w:rFonts w:hAnsi="ＭＳ 明朝" w:hint="eastAsia"/>
          <w:sz w:val="24"/>
          <w:szCs w:val="24"/>
        </w:rPr>
        <w:t>い</w:t>
      </w:r>
      <w:r w:rsidR="00010405" w:rsidRPr="004266FE">
        <w:rPr>
          <w:rFonts w:hAnsi="ＭＳ 明朝" w:hint="eastAsia"/>
          <w:sz w:val="24"/>
          <w:szCs w:val="24"/>
        </w:rPr>
        <w:t>れば</w:t>
      </w:r>
      <w:r w:rsidR="00A526D7" w:rsidRPr="004266FE">
        <w:rPr>
          <w:rFonts w:hAnsi="ＭＳ 明朝" w:hint="eastAsia"/>
          <w:sz w:val="24"/>
          <w:szCs w:val="24"/>
        </w:rPr>
        <w:t>未然に</w:t>
      </w:r>
      <w:r w:rsidR="00010405" w:rsidRPr="004266FE">
        <w:rPr>
          <w:rFonts w:hAnsi="ＭＳ 明朝" w:hint="eastAsia"/>
          <w:sz w:val="24"/>
          <w:szCs w:val="24"/>
        </w:rPr>
        <w:t>防</w:t>
      </w:r>
      <w:r w:rsidRPr="004266FE">
        <w:rPr>
          <w:rFonts w:hAnsi="ＭＳ 明朝" w:hint="eastAsia"/>
          <w:sz w:val="24"/>
          <w:szCs w:val="24"/>
        </w:rPr>
        <w:t>ぐことができ</w:t>
      </w:r>
      <w:r w:rsidR="00F02F15">
        <w:rPr>
          <w:rFonts w:hAnsi="ＭＳ 明朝" w:hint="eastAsia"/>
          <w:sz w:val="24"/>
          <w:szCs w:val="24"/>
        </w:rPr>
        <w:t>ます。</w:t>
      </w:r>
      <w:r w:rsidR="00010405" w:rsidRPr="004266FE">
        <w:rPr>
          <w:rFonts w:hAnsi="ＭＳ 明朝" w:hint="eastAsia"/>
          <w:sz w:val="24"/>
          <w:szCs w:val="24"/>
        </w:rPr>
        <w:t>また</w:t>
      </w:r>
      <w:r w:rsidR="00A526D7" w:rsidRPr="004266FE">
        <w:rPr>
          <w:rFonts w:hAnsi="ＭＳ 明朝" w:hint="eastAsia"/>
          <w:sz w:val="24"/>
          <w:szCs w:val="24"/>
        </w:rPr>
        <w:t>軽症段階で</w:t>
      </w:r>
      <w:r w:rsidR="00617999" w:rsidRPr="004266FE">
        <w:rPr>
          <w:rFonts w:hAnsi="ＭＳ 明朝" w:hint="eastAsia"/>
          <w:sz w:val="24"/>
          <w:szCs w:val="24"/>
        </w:rPr>
        <w:t>は</w:t>
      </w:r>
      <w:r w:rsidR="00A526D7" w:rsidRPr="004266FE">
        <w:rPr>
          <w:rFonts w:hAnsi="ＭＳ 明朝" w:hint="eastAsia"/>
          <w:sz w:val="24"/>
          <w:szCs w:val="24"/>
        </w:rPr>
        <w:t>異常に気付き応急処置を施せば重症化に至らないことから</w:t>
      </w:r>
      <w:r w:rsidR="00010405" w:rsidRPr="004266FE">
        <w:rPr>
          <w:rFonts w:hAnsi="ＭＳ 明朝" w:hint="eastAsia"/>
          <w:sz w:val="24"/>
          <w:szCs w:val="24"/>
        </w:rPr>
        <w:t>、</w:t>
      </w:r>
      <w:r w:rsidR="00A526D7" w:rsidRPr="004266FE">
        <w:rPr>
          <w:rFonts w:hAnsi="ＭＳ 明朝" w:hint="eastAsia"/>
          <w:sz w:val="24"/>
          <w:szCs w:val="24"/>
        </w:rPr>
        <w:t>熱中症対策については気温が上昇する時期までに</w:t>
      </w:r>
      <w:r w:rsidR="00617999" w:rsidRPr="004266FE">
        <w:rPr>
          <w:rFonts w:hAnsi="ＭＳ 明朝" w:hint="eastAsia"/>
          <w:sz w:val="24"/>
          <w:szCs w:val="24"/>
        </w:rPr>
        <w:t>周知と対策を</w:t>
      </w:r>
      <w:r w:rsidR="00A526D7" w:rsidRPr="004266FE">
        <w:rPr>
          <w:rFonts w:hAnsi="ＭＳ 明朝" w:hint="eastAsia"/>
          <w:sz w:val="24"/>
          <w:szCs w:val="24"/>
        </w:rPr>
        <w:t>講じておくことが重要です。</w:t>
      </w:r>
    </w:p>
    <w:p w14:paraId="2381EC4A" w14:textId="77777777" w:rsidR="00850F30" w:rsidRDefault="00A526D7" w:rsidP="00E30645">
      <w:pPr>
        <w:rPr>
          <w:rFonts w:hAnsi="ＭＳ 明朝"/>
          <w:sz w:val="24"/>
          <w:szCs w:val="24"/>
        </w:rPr>
      </w:pPr>
      <w:r w:rsidRPr="004266FE">
        <w:rPr>
          <w:rFonts w:hAnsi="ＭＳ 明朝" w:hint="eastAsia"/>
          <w:sz w:val="24"/>
          <w:szCs w:val="24"/>
        </w:rPr>
        <w:t xml:space="preserve">　</w:t>
      </w:r>
      <w:r w:rsidR="001B0844">
        <w:rPr>
          <w:rFonts w:hAnsi="ＭＳ 明朝" w:hint="eastAsia"/>
          <w:sz w:val="24"/>
          <w:szCs w:val="24"/>
        </w:rPr>
        <w:t>一方、</w:t>
      </w:r>
      <w:r w:rsidR="00A657AB" w:rsidRPr="004266FE">
        <w:rPr>
          <w:rFonts w:hAnsi="ＭＳ 明朝" w:hint="eastAsia"/>
          <w:sz w:val="24"/>
          <w:szCs w:val="24"/>
        </w:rPr>
        <w:t>運転業務では道路交通法の遵守はもとより、過積載や搬入</w:t>
      </w:r>
      <w:r w:rsidR="00186EE6">
        <w:rPr>
          <w:rFonts w:hAnsi="ＭＳ 明朝" w:hint="eastAsia"/>
          <w:sz w:val="24"/>
          <w:szCs w:val="24"/>
        </w:rPr>
        <w:t>・</w:t>
      </w:r>
      <w:r w:rsidR="00A657AB" w:rsidRPr="004266FE">
        <w:rPr>
          <w:rFonts w:hAnsi="ＭＳ 明朝" w:hint="eastAsia"/>
          <w:sz w:val="24"/>
          <w:szCs w:val="24"/>
        </w:rPr>
        <w:t>搬出など、周囲と連携を密にすることにより、労働災害の防止に繋がります。</w:t>
      </w:r>
      <w:r w:rsidR="002F3055" w:rsidRPr="004266FE">
        <w:rPr>
          <w:rFonts w:hAnsi="ＭＳ 明朝" w:hint="eastAsia"/>
          <w:sz w:val="24"/>
          <w:szCs w:val="24"/>
        </w:rPr>
        <w:t>特に</w:t>
      </w:r>
      <w:r w:rsidR="002D6E3C" w:rsidRPr="004266FE">
        <w:rPr>
          <w:rFonts w:hAnsi="ＭＳ 明朝" w:hint="eastAsia"/>
          <w:sz w:val="24"/>
          <w:szCs w:val="24"/>
        </w:rPr>
        <w:t>道路交通法第71条では運転手の遵守事項として</w:t>
      </w:r>
      <w:r w:rsidR="002F3055" w:rsidRPr="004266FE">
        <w:rPr>
          <w:rFonts w:hAnsi="ＭＳ 明朝" w:hint="eastAsia"/>
          <w:sz w:val="24"/>
          <w:szCs w:val="24"/>
        </w:rPr>
        <w:t>、</w:t>
      </w:r>
      <w:r w:rsidR="002D6E3C" w:rsidRPr="004266FE">
        <w:rPr>
          <w:rFonts w:hAnsi="ＭＳ 明朝" w:hint="eastAsia"/>
          <w:sz w:val="24"/>
          <w:szCs w:val="24"/>
        </w:rPr>
        <w:t>車両から離れる際の事項が明記されていますが、民間事業者によっては</w:t>
      </w:r>
      <w:r w:rsidR="00F46167">
        <w:rPr>
          <w:rFonts w:hAnsi="ＭＳ 明朝" w:hint="eastAsia"/>
          <w:sz w:val="24"/>
          <w:szCs w:val="24"/>
        </w:rPr>
        <w:t>１</w:t>
      </w:r>
      <w:r w:rsidR="002D6E3C" w:rsidRPr="004266FE">
        <w:rPr>
          <w:rFonts w:hAnsi="ＭＳ 明朝" w:hint="eastAsia"/>
          <w:sz w:val="24"/>
          <w:szCs w:val="24"/>
        </w:rPr>
        <w:t>人で業務を行っている実態も見受けられます。その結果、車両に挟まれ</w:t>
      </w:r>
      <w:r w:rsidR="001B0844">
        <w:rPr>
          <w:rFonts w:hAnsi="ＭＳ 明朝" w:hint="eastAsia"/>
          <w:sz w:val="24"/>
          <w:szCs w:val="24"/>
        </w:rPr>
        <w:t>る</w:t>
      </w:r>
      <w:r w:rsidR="002D6E3C" w:rsidRPr="004266FE">
        <w:rPr>
          <w:rFonts w:hAnsi="ＭＳ 明朝" w:hint="eastAsia"/>
          <w:sz w:val="24"/>
          <w:szCs w:val="24"/>
        </w:rPr>
        <w:t>事故</w:t>
      </w:r>
      <w:r w:rsidR="00F93D9D" w:rsidRPr="004266FE">
        <w:rPr>
          <w:rFonts w:hAnsi="ＭＳ 明朝" w:hint="eastAsia"/>
          <w:sz w:val="24"/>
          <w:szCs w:val="24"/>
        </w:rPr>
        <w:t>が発生していることから</w:t>
      </w:r>
      <w:r w:rsidR="002D6E3C" w:rsidRPr="004266FE">
        <w:rPr>
          <w:rFonts w:hAnsi="ＭＳ 明朝" w:hint="eastAsia"/>
          <w:sz w:val="24"/>
          <w:szCs w:val="24"/>
        </w:rPr>
        <w:t>、</w:t>
      </w:r>
      <w:r w:rsidR="00F93D9D" w:rsidRPr="004266FE">
        <w:rPr>
          <w:rFonts w:hAnsi="ＭＳ 明朝" w:hint="eastAsia"/>
          <w:sz w:val="24"/>
          <w:szCs w:val="24"/>
        </w:rPr>
        <w:t>法令を遵守しなければ</w:t>
      </w:r>
      <w:r w:rsidR="002D6E3C" w:rsidRPr="004266FE">
        <w:rPr>
          <w:rFonts w:hAnsi="ＭＳ 明朝" w:hint="eastAsia"/>
          <w:sz w:val="24"/>
          <w:szCs w:val="24"/>
        </w:rPr>
        <w:t>重大な</w:t>
      </w:r>
      <w:r w:rsidR="00F93D9D" w:rsidRPr="004266FE">
        <w:rPr>
          <w:rFonts w:hAnsi="ＭＳ 明朝" w:hint="eastAsia"/>
          <w:sz w:val="24"/>
          <w:szCs w:val="24"/>
        </w:rPr>
        <w:t>労働</w:t>
      </w:r>
      <w:r w:rsidR="002D6E3C" w:rsidRPr="004266FE">
        <w:rPr>
          <w:rFonts w:hAnsi="ＭＳ 明朝" w:hint="eastAsia"/>
          <w:sz w:val="24"/>
          <w:szCs w:val="24"/>
        </w:rPr>
        <w:t>災害に繋がることを再認識し、安全に業務を</w:t>
      </w:r>
      <w:r w:rsidR="00F93D9D" w:rsidRPr="004266FE">
        <w:rPr>
          <w:rFonts w:hAnsi="ＭＳ 明朝" w:hint="eastAsia"/>
          <w:sz w:val="24"/>
          <w:szCs w:val="24"/>
        </w:rPr>
        <w:t>行うことが</w:t>
      </w:r>
      <w:r w:rsidR="002D6E3C" w:rsidRPr="004266FE">
        <w:rPr>
          <w:rFonts w:hAnsi="ＭＳ 明朝" w:hint="eastAsia"/>
          <w:sz w:val="24"/>
          <w:szCs w:val="24"/>
        </w:rPr>
        <w:t>できる体制構築を求めていく</w:t>
      </w:r>
      <w:r w:rsidR="004266FE">
        <w:rPr>
          <w:rFonts w:hAnsi="ＭＳ 明朝" w:hint="eastAsia"/>
          <w:sz w:val="24"/>
          <w:szCs w:val="24"/>
        </w:rPr>
        <w:t>ことが</w:t>
      </w:r>
      <w:r w:rsidR="002D6E3C" w:rsidRPr="004266FE">
        <w:rPr>
          <w:rFonts w:hAnsi="ＭＳ 明朝" w:hint="eastAsia"/>
          <w:sz w:val="24"/>
          <w:szCs w:val="24"/>
        </w:rPr>
        <w:t>必要</w:t>
      </w:r>
      <w:r w:rsidR="004266FE">
        <w:rPr>
          <w:rFonts w:hAnsi="ＭＳ 明朝" w:hint="eastAsia"/>
          <w:sz w:val="24"/>
          <w:szCs w:val="24"/>
        </w:rPr>
        <w:t>で</w:t>
      </w:r>
      <w:r w:rsidR="002D6E3C" w:rsidRPr="004266FE">
        <w:rPr>
          <w:rFonts w:hAnsi="ＭＳ 明朝" w:hint="eastAsia"/>
          <w:sz w:val="24"/>
          <w:szCs w:val="24"/>
        </w:rPr>
        <w:t>す。</w:t>
      </w:r>
    </w:p>
    <w:p w14:paraId="4A528589" w14:textId="77777777" w:rsidR="00F46167" w:rsidRPr="004266FE" w:rsidRDefault="00186EE6" w:rsidP="00E30645">
      <w:pPr>
        <w:rPr>
          <w:rFonts w:hAnsi="ＭＳ 明朝" w:hint="eastAsia"/>
          <w:sz w:val="24"/>
          <w:szCs w:val="24"/>
        </w:rPr>
      </w:pPr>
      <w:r>
        <w:rPr>
          <w:rFonts w:hAnsi="ＭＳ 明朝" w:hint="eastAsia"/>
          <w:sz w:val="24"/>
          <w:szCs w:val="24"/>
        </w:rPr>
        <w:t xml:space="preserve">　</w:t>
      </w:r>
      <w:r w:rsidR="000F76E3" w:rsidRPr="000F76E3">
        <w:rPr>
          <w:rFonts w:hAnsi="ＭＳ 明朝" w:hint="eastAsia"/>
          <w:sz w:val="24"/>
          <w:szCs w:val="24"/>
        </w:rPr>
        <w:t>ごみ処理施設</w:t>
      </w:r>
      <w:r>
        <w:rPr>
          <w:rFonts w:hAnsi="ＭＳ 明朝" w:hint="eastAsia"/>
          <w:sz w:val="24"/>
          <w:szCs w:val="24"/>
        </w:rPr>
        <w:t>などでは、決められた手順を遵守し確実な作業を行うことが</w:t>
      </w:r>
      <w:r w:rsidR="00F46167">
        <w:rPr>
          <w:rFonts w:hAnsi="ＭＳ 明朝" w:hint="eastAsia"/>
          <w:sz w:val="24"/>
          <w:szCs w:val="24"/>
        </w:rPr>
        <w:t>求められます。現場によっては人員が削減されたことにより、十分な体制の維持が困難な状況のもとで作業効率を優先するあまり、手順を省いての作業に至る可能性もあります。作業内容によっては、１人ではなく複数人によるチェック体制を踏まえた人員配置をめざしていく必要があります。</w:t>
      </w:r>
    </w:p>
    <w:p w14:paraId="5AD9AA84" w14:textId="77777777" w:rsidR="00850F30" w:rsidRDefault="00A657AB" w:rsidP="00E30645">
      <w:pPr>
        <w:rPr>
          <w:rFonts w:hAnsi="ＭＳ 明朝"/>
          <w:sz w:val="24"/>
          <w:szCs w:val="24"/>
        </w:rPr>
      </w:pPr>
      <w:r w:rsidRPr="004266FE">
        <w:rPr>
          <w:rFonts w:hAnsi="ＭＳ 明朝" w:hint="eastAsia"/>
          <w:sz w:val="24"/>
          <w:szCs w:val="24"/>
        </w:rPr>
        <w:t xml:space="preserve">　こうした日常の現場作業について</w:t>
      </w:r>
      <w:r w:rsidR="00356F4F" w:rsidRPr="004266FE">
        <w:rPr>
          <w:rFonts w:hAnsi="ＭＳ 明朝" w:hint="eastAsia"/>
          <w:sz w:val="24"/>
          <w:szCs w:val="24"/>
        </w:rPr>
        <w:t>は</w:t>
      </w:r>
      <w:r w:rsidRPr="004266FE">
        <w:rPr>
          <w:rFonts w:hAnsi="ＭＳ 明朝" w:hint="eastAsia"/>
          <w:sz w:val="24"/>
          <w:szCs w:val="24"/>
        </w:rPr>
        <w:t>、職場の安全衛生委員</w:t>
      </w:r>
      <w:r>
        <w:rPr>
          <w:rFonts w:hAnsi="ＭＳ 明朝" w:hint="eastAsia"/>
          <w:sz w:val="24"/>
          <w:szCs w:val="24"/>
        </w:rPr>
        <w:t>会</w:t>
      </w:r>
      <w:r w:rsidR="00356F4F">
        <w:rPr>
          <w:rFonts w:hAnsi="ＭＳ 明朝" w:hint="eastAsia"/>
          <w:sz w:val="24"/>
          <w:szCs w:val="24"/>
        </w:rPr>
        <w:t>などを通じて見直すことにより</w:t>
      </w:r>
      <w:r>
        <w:rPr>
          <w:rFonts w:hAnsi="ＭＳ 明朝" w:hint="eastAsia"/>
          <w:sz w:val="24"/>
          <w:szCs w:val="24"/>
        </w:rPr>
        <w:t>、日常業務に潜むヒヤリ・ハットも見つけ出</w:t>
      </w:r>
      <w:r w:rsidR="00356F4F">
        <w:rPr>
          <w:rFonts w:hAnsi="ＭＳ 明朝" w:hint="eastAsia"/>
          <w:sz w:val="24"/>
          <w:szCs w:val="24"/>
        </w:rPr>
        <w:t>すことが可能となります。労働安全衛生の確立にむけ</w:t>
      </w:r>
      <w:r w:rsidR="00A526D7">
        <w:rPr>
          <w:rFonts w:hAnsi="ＭＳ 明朝" w:hint="eastAsia"/>
          <w:sz w:val="24"/>
          <w:szCs w:val="24"/>
        </w:rPr>
        <w:t>、労使ともに労働安全衛生に対する認識一致を</w:t>
      </w:r>
      <w:r w:rsidR="007477BE">
        <w:rPr>
          <w:rFonts w:hAnsi="ＭＳ 明朝" w:hint="eastAsia"/>
          <w:sz w:val="24"/>
          <w:szCs w:val="24"/>
        </w:rPr>
        <w:t>はか</w:t>
      </w:r>
      <w:r w:rsidR="00A526D7">
        <w:rPr>
          <w:rFonts w:hAnsi="ＭＳ 明朝" w:hint="eastAsia"/>
          <w:sz w:val="24"/>
          <w:szCs w:val="24"/>
        </w:rPr>
        <w:t>り、</w:t>
      </w:r>
      <w:r w:rsidR="002724F1">
        <w:rPr>
          <w:rFonts w:hAnsi="ＭＳ 明朝" w:hint="eastAsia"/>
          <w:sz w:val="24"/>
          <w:szCs w:val="24"/>
        </w:rPr>
        <w:t>職場環境改善を</w:t>
      </w:r>
      <w:r w:rsidR="00A526D7">
        <w:rPr>
          <w:rFonts w:hAnsi="ＭＳ 明朝" w:hint="eastAsia"/>
          <w:sz w:val="24"/>
          <w:szCs w:val="24"/>
        </w:rPr>
        <w:t>日常の現場から取り組みを強化し、継続していくことが必要不可欠です。</w:t>
      </w:r>
    </w:p>
    <w:p w14:paraId="6B6F6A4F" w14:textId="77777777" w:rsidR="00850F30" w:rsidRDefault="00850F30" w:rsidP="00E30645">
      <w:pPr>
        <w:rPr>
          <w:rFonts w:hAnsi="ＭＳ 明朝"/>
          <w:sz w:val="24"/>
          <w:szCs w:val="24"/>
        </w:rPr>
      </w:pPr>
    </w:p>
    <w:p w14:paraId="2C4E492B" w14:textId="77777777" w:rsidR="00A526D7" w:rsidRPr="00B21171" w:rsidRDefault="0064741F" w:rsidP="00A526D7">
      <w:pP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7</w:t>
      </w:r>
      <w:r w:rsidR="00A526D7" w:rsidRPr="00B21171">
        <w:rPr>
          <w:rFonts w:ascii="ＭＳ ゴシック" w:eastAsia="ＭＳ ゴシック" w:hAnsi="ＭＳ ゴシック" w:hint="eastAsia"/>
          <w:b/>
          <w:sz w:val="24"/>
          <w:szCs w:val="24"/>
        </w:rPr>
        <w:t xml:space="preserve">.　</w:t>
      </w:r>
      <w:r w:rsidR="00A526D7">
        <w:rPr>
          <w:rFonts w:ascii="ＭＳ ゴシック" w:eastAsia="ＭＳ ゴシック" w:hAnsi="ＭＳ ゴシック" w:hint="eastAsia"/>
          <w:b/>
          <w:sz w:val="24"/>
          <w:szCs w:val="24"/>
        </w:rPr>
        <w:t>給食職場における取り組み</w:t>
      </w:r>
    </w:p>
    <w:p w14:paraId="5259C2D3" w14:textId="77777777" w:rsidR="00850F30" w:rsidRDefault="008B2BCC" w:rsidP="00E30645">
      <w:pPr>
        <w:rPr>
          <w:rFonts w:hAnsi="ＭＳ 明朝"/>
          <w:sz w:val="24"/>
          <w:szCs w:val="24"/>
        </w:rPr>
      </w:pPr>
      <w:r>
        <w:rPr>
          <w:rFonts w:hAnsi="ＭＳ 明朝" w:hint="eastAsia"/>
          <w:sz w:val="24"/>
          <w:szCs w:val="24"/>
        </w:rPr>
        <w:t xml:space="preserve">　給食現場では、</w:t>
      </w:r>
      <w:r w:rsidR="00307957" w:rsidRPr="00307957">
        <w:rPr>
          <w:rFonts w:hAnsi="ＭＳ 明朝" w:hint="eastAsia"/>
          <w:sz w:val="24"/>
          <w:szCs w:val="24"/>
        </w:rPr>
        <w:t>手・指の切創や転倒事故</w:t>
      </w:r>
      <w:r w:rsidR="00307957">
        <w:rPr>
          <w:rFonts w:hAnsi="ＭＳ 明朝" w:hint="eastAsia"/>
          <w:sz w:val="24"/>
          <w:szCs w:val="24"/>
        </w:rPr>
        <w:t>をはじめ、</w:t>
      </w:r>
      <w:r w:rsidR="00D507FF">
        <w:rPr>
          <w:rFonts w:hAnsi="ＭＳ 明朝" w:hint="eastAsia"/>
          <w:sz w:val="24"/>
          <w:szCs w:val="24"/>
        </w:rPr>
        <w:t>2023年には</w:t>
      </w:r>
      <w:r w:rsidR="00F46167">
        <w:rPr>
          <w:rFonts w:hAnsi="ＭＳ 明朝" w:hint="eastAsia"/>
          <w:sz w:val="24"/>
          <w:szCs w:val="24"/>
        </w:rPr>
        <w:t>保育園のグリストラップ</w:t>
      </w:r>
      <w:r w:rsidR="001B0844">
        <w:rPr>
          <w:rFonts w:hAnsi="ＭＳ 明朝" w:hint="eastAsia"/>
          <w:sz w:val="24"/>
          <w:szCs w:val="24"/>
        </w:rPr>
        <w:t>清掃による死亡事故が発生し、調理</w:t>
      </w:r>
      <w:r w:rsidR="003F6EC7">
        <w:rPr>
          <w:rFonts w:hAnsi="ＭＳ 明朝" w:hint="eastAsia"/>
          <w:sz w:val="24"/>
          <w:szCs w:val="24"/>
        </w:rPr>
        <w:t>業務だけでなく</w:t>
      </w:r>
      <w:r w:rsidR="001B0844">
        <w:rPr>
          <w:rFonts w:hAnsi="ＭＳ 明朝" w:hint="eastAsia"/>
          <w:sz w:val="24"/>
          <w:szCs w:val="24"/>
        </w:rPr>
        <w:t>関連する業務において</w:t>
      </w:r>
      <w:r w:rsidR="00F46167">
        <w:rPr>
          <w:rFonts w:hAnsi="ＭＳ 明朝" w:hint="eastAsia"/>
          <w:sz w:val="24"/>
          <w:szCs w:val="24"/>
        </w:rPr>
        <w:t>、多くの労働災害が発生しています</w:t>
      </w:r>
      <w:r w:rsidR="00D31558">
        <w:rPr>
          <w:rFonts w:hAnsi="ＭＳ 明朝" w:hint="eastAsia"/>
          <w:sz w:val="24"/>
          <w:szCs w:val="24"/>
        </w:rPr>
        <w:t>。給食は子どもや児童が直接、口に入れるものであ</w:t>
      </w:r>
      <w:r w:rsidR="00273F42">
        <w:rPr>
          <w:rFonts w:hAnsi="ＭＳ 明朝" w:hint="eastAsia"/>
          <w:sz w:val="24"/>
          <w:szCs w:val="24"/>
        </w:rPr>
        <w:t>ることから</w:t>
      </w:r>
      <w:r w:rsidR="00D31558">
        <w:rPr>
          <w:rFonts w:hAnsi="ＭＳ 明朝" w:hint="eastAsia"/>
          <w:sz w:val="24"/>
          <w:szCs w:val="24"/>
        </w:rPr>
        <w:t>、給食を</w:t>
      </w:r>
      <w:r w:rsidR="00273F42">
        <w:rPr>
          <w:rFonts w:hAnsi="ＭＳ 明朝" w:hint="eastAsia"/>
          <w:sz w:val="24"/>
          <w:szCs w:val="24"/>
        </w:rPr>
        <w:t>取り扱う</w:t>
      </w:r>
      <w:r w:rsidR="00D31558">
        <w:rPr>
          <w:rFonts w:hAnsi="ＭＳ 明朝" w:hint="eastAsia"/>
          <w:sz w:val="24"/>
          <w:szCs w:val="24"/>
        </w:rPr>
        <w:t>給食現場では、衛生管理基準の徹底と労働安全衛生管理の遵守が重要です。</w:t>
      </w:r>
    </w:p>
    <w:p w14:paraId="5893E813" w14:textId="77777777" w:rsidR="004F4368" w:rsidRDefault="00D31558" w:rsidP="00E30645">
      <w:pPr>
        <w:rPr>
          <w:rFonts w:hAnsi="ＭＳ 明朝"/>
          <w:sz w:val="24"/>
          <w:szCs w:val="24"/>
        </w:rPr>
      </w:pPr>
      <w:r>
        <w:rPr>
          <w:rFonts w:hAnsi="ＭＳ 明朝" w:hint="eastAsia"/>
          <w:sz w:val="24"/>
          <w:szCs w:val="24"/>
        </w:rPr>
        <w:t xml:space="preserve">　</w:t>
      </w:r>
      <w:r w:rsidR="002724F1">
        <w:rPr>
          <w:rFonts w:hAnsi="ＭＳ 明朝" w:hint="eastAsia"/>
          <w:sz w:val="24"/>
          <w:szCs w:val="24"/>
        </w:rPr>
        <w:t>給食現場における労働安全衛生の</w:t>
      </w:r>
      <w:r w:rsidR="00B73190">
        <w:rPr>
          <w:rFonts w:hAnsi="ＭＳ 明朝" w:hint="eastAsia"/>
          <w:sz w:val="24"/>
          <w:szCs w:val="24"/>
        </w:rPr>
        <w:t>衛生管理の</w:t>
      </w:r>
      <w:r w:rsidR="002724F1">
        <w:rPr>
          <w:rFonts w:hAnsi="ＭＳ 明朝" w:hint="eastAsia"/>
          <w:sz w:val="24"/>
          <w:szCs w:val="24"/>
        </w:rPr>
        <w:t>取り組みについて</w:t>
      </w:r>
      <w:r w:rsidR="00B73190">
        <w:rPr>
          <w:rFonts w:hAnsi="ＭＳ 明朝" w:hint="eastAsia"/>
          <w:sz w:val="24"/>
          <w:szCs w:val="24"/>
        </w:rPr>
        <w:t>は</w:t>
      </w:r>
      <w:r w:rsidR="002724F1">
        <w:rPr>
          <w:rFonts w:hAnsi="ＭＳ 明朝" w:hint="eastAsia"/>
          <w:sz w:val="24"/>
          <w:szCs w:val="24"/>
        </w:rPr>
        <w:t>、</w:t>
      </w:r>
      <w:r w:rsidR="00B73190" w:rsidRPr="00B73190">
        <w:rPr>
          <w:rFonts w:hAnsi="ＭＳ 明朝" w:hint="eastAsia"/>
          <w:sz w:val="24"/>
          <w:szCs w:val="24"/>
        </w:rPr>
        <w:t>「HACCPの考え方」</w:t>
      </w:r>
      <w:r w:rsidR="000F76E3">
        <w:rPr>
          <w:rFonts w:hAnsi="ＭＳ 明朝" w:hint="eastAsia"/>
          <w:sz w:val="24"/>
          <w:szCs w:val="24"/>
        </w:rPr>
        <w:t>の</w:t>
      </w:r>
      <w:r w:rsidR="004F4368">
        <w:rPr>
          <w:rFonts w:hAnsi="ＭＳ 明朝" w:hint="eastAsia"/>
          <w:sz w:val="24"/>
          <w:szCs w:val="24"/>
        </w:rPr>
        <w:t>導入</w:t>
      </w:r>
      <w:r w:rsidR="000F76E3">
        <w:rPr>
          <w:rFonts w:hAnsi="ＭＳ 明朝" w:hint="eastAsia"/>
          <w:sz w:val="24"/>
          <w:szCs w:val="24"/>
        </w:rPr>
        <w:t>のもと</w:t>
      </w:r>
      <w:r w:rsidR="004F4368">
        <w:rPr>
          <w:rFonts w:hAnsi="ＭＳ 明朝" w:hint="eastAsia"/>
          <w:sz w:val="24"/>
          <w:szCs w:val="24"/>
        </w:rPr>
        <w:t>、施設や設備、衛生管理基準などが変更され、</w:t>
      </w:r>
      <w:r w:rsidR="00202DEB">
        <w:rPr>
          <w:rFonts w:hAnsi="ＭＳ 明朝" w:hint="eastAsia"/>
          <w:sz w:val="24"/>
          <w:szCs w:val="24"/>
        </w:rPr>
        <w:t>また</w:t>
      </w:r>
      <w:r w:rsidR="004F4368">
        <w:rPr>
          <w:rFonts w:hAnsi="ＭＳ 明朝" w:hint="eastAsia"/>
          <w:sz w:val="24"/>
          <w:szCs w:val="24"/>
        </w:rPr>
        <w:t>従事者の健康管理について盛り込まれたことから、それ</w:t>
      </w:r>
      <w:r w:rsidR="00202DEB">
        <w:rPr>
          <w:rFonts w:hAnsi="ＭＳ 明朝" w:hint="eastAsia"/>
          <w:sz w:val="24"/>
          <w:szCs w:val="24"/>
        </w:rPr>
        <w:t>ら</w:t>
      </w:r>
      <w:r w:rsidR="004F4368">
        <w:rPr>
          <w:rFonts w:hAnsi="ＭＳ 明朝" w:hint="eastAsia"/>
          <w:sz w:val="24"/>
          <w:szCs w:val="24"/>
        </w:rPr>
        <w:t>に応じた対策が求められます。</w:t>
      </w:r>
      <w:r w:rsidR="00202DEB">
        <w:rPr>
          <w:rFonts w:hAnsi="ＭＳ 明朝" w:hint="eastAsia"/>
          <w:sz w:val="24"/>
          <w:szCs w:val="24"/>
        </w:rPr>
        <w:t>そのため</w:t>
      </w:r>
      <w:r w:rsidR="004F4368">
        <w:rPr>
          <w:rFonts w:hAnsi="ＭＳ 明朝" w:hint="eastAsia"/>
          <w:sz w:val="24"/>
          <w:szCs w:val="24"/>
        </w:rPr>
        <w:t>徹底した衛生管理にむけ、必要な検査費用の予算措置などを当局に追及するとともに、私たち自身も日常の手洗いをはじめとした感染対策の徹底が重要です。</w:t>
      </w:r>
    </w:p>
    <w:p w14:paraId="3D3B0F6C" w14:textId="77777777" w:rsidR="003F6EC7" w:rsidRDefault="000C2C74" w:rsidP="00E30645">
      <w:pPr>
        <w:rPr>
          <w:rFonts w:hAnsi="ＭＳ 明朝"/>
          <w:sz w:val="24"/>
          <w:szCs w:val="24"/>
        </w:rPr>
      </w:pPr>
      <w:r>
        <w:rPr>
          <w:rFonts w:hAnsi="ＭＳ 明朝" w:hint="eastAsia"/>
          <w:sz w:val="24"/>
          <w:szCs w:val="24"/>
        </w:rPr>
        <w:t xml:space="preserve">　一方</w:t>
      </w:r>
      <w:r w:rsidR="004F4368">
        <w:rPr>
          <w:rFonts w:hAnsi="ＭＳ 明朝" w:hint="eastAsia"/>
          <w:sz w:val="24"/>
          <w:szCs w:val="24"/>
        </w:rPr>
        <w:t>、給食の異物混入については、</w:t>
      </w:r>
      <w:r w:rsidR="00D31558">
        <w:rPr>
          <w:rFonts w:hAnsi="ＭＳ 明朝" w:hint="eastAsia"/>
          <w:sz w:val="24"/>
          <w:szCs w:val="24"/>
        </w:rPr>
        <w:t>調理施設や機材の老朽化</w:t>
      </w:r>
      <w:r w:rsidR="00202DEB">
        <w:rPr>
          <w:rFonts w:hAnsi="ＭＳ 明朝" w:hint="eastAsia"/>
          <w:sz w:val="24"/>
          <w:szCs w:val="24"/>
        </w:rPr>
        <w:t>を</w:t>
      </w:r>
      <w:r w:rsidR="00D31558">
        <w:rPr>
          <w:rFonts w:hAnsi="ＭＳ 明朝" w:hint="eastAsia"/>
          <w:sz w:val="24"/>
          <w:szCs w:val="24"/>
        </w:rPr>
        <w:t>起因とした予期せぬ事象が発生することから、事前の点検が極めて重要です。</w:t>
      </w:r>
    </w:p>
    <w:p w14:paraId="1DCB7901" w14:textId="77777777" w:rsidR="003F6EC7" w:rsidRDefault="000C2C74" w:rsidP="003F6EC7">
      <w:pPr>
        <w:ind w:firstLineChars="100" w:firstLine="240"/>
        <w:rPr>
          <w:rFonts w:hAnsi="ＭＳ 明朝"/>
          <w:sz w:val="24"/>
          <w:szCs w:val="24"/>
        </w:rPr>
      </w:pPr>
      <w:r>
        <w:rPr>
          <w:rFonts w:hAnsi="ＭＳ 明朝" w:hint="eastAsia"/>
          <w:sz w:val="24"/>
          <w:szCs w:val="24"/>
        </w:rPr>
        <w:lastRenderedPageBreak/>
        <w:t>抜本的に解決していくためには、施設や備品の更新</w:t>
      </w:r>
      <w:r w:rsidR="003F6EC7">
        <w:rPr>
          <w:rFonts w:hAnsi="ＭＳ 明朝" w:hint="eastAsia"/>
          <w:sz w:val="24"/>
          <w:szCs w:val="24"/>
        </w:rPr>
        <w:t>が必要</w:t>
      </w:r>
      <w:r>
        <w:rPr>
          <w:rFonts w:hAnsi="ＭＳ 明朝" w:hint="eastAsia"/>
          <w:sz w:val="24"/>
          <w:szCs w:val="24"/>
        </w:rPr>
        <w:t>であることから、職場の安全衛生委員会や団体交渉を通じて、粘り強く当局に追及していくことが</w:t>
      </w:r>
      <w:r w:rsidR="00202DEB">
        <w:rPr>
          <w:rFonts w:hAnsi="ＭＳ 明朝" w:hint="eastAsia"/>
          <w:sz w:val="24"/>
          <w:szCs w:val="24"/>
        </w:rPr>
        <w:t>必要</w:t>
      </w:r>
      <w:r>
        <w:rPr>
          <w:rFonts w:hAnsi="ＭＳ 明朝" w:hint="eastAsia"/>
          <w:sz w:val="24"/>
          <w:szCs w:val="24"/>
        </w:rPr>
        <w:t>です。</w:t>
      </w:r>
      <w:r w:rsidR="0034138D">
        <w:rPr>
          <w:rFonts w:hAnsi="ＭＳ 明朝" w:hint="eastAsia"/>
          <w:sz w:val="24"/>
          <w:szCs w:val="24"/>
        </w:rPr>
        <w:t>施設の老朽化の影響は、熱中症の発生にも繋がります。</w:t>
      </w:r>
      <w:r w:rsidR="003F6EC7">
        <w:rPr>
          <w:rFonts w:hAnsi="ＭＳ 明朝" w:hint="eastAsia"/>
          <w:sz w:val="24"/>
          <w:szCs w:val="24"/>
        </w:rPr>
        <w:t>さらに人員不足に伴うヒューマンエラーを発生させないためにも、欠員をはじめ、必要な人員を確保していく必要があます。</w:t>
      </w:r>
    </w:p>
    <w:p w14:paraId="21EDDBE1" w14:textId="77777777" w:rsidR="0034138D" w:rsidRDefault="0034138D" w:rsidP="003F6EC7">
      <w:pPr>
        <w:ind w:firstLineChars="100" w:firstLine="240"/>
        <w:rPr>
          <w:rFonts w:hAnsi="ＭＳ 明朝"/>
          <w:sz w:val="24"/>
          <w:szCs w:val="24"/>
        </w:rPr>
      </w:pPr>
      <w:r>
        <w:rPr>
          <w:rFonts w:hAnsi="ＭＳ 明朝" w:hint="eastAsia"/>
          <w:sz w:val="24"/>
          <w:szCs w:val="24"/>
        </w:rPr>
        <w:t>十分な空調設備が設置されていない調理現場では、屋外以上に熱中症の発症リスクが高く、スポットクーラーなどでの対応は十分とは言えない状況です。</w:t>
      </w:r>
      <w:r w:rsidR="00195E66">
        <w:rPr>
          <w:rFonts w:hAnsi="ＭＳ 明朝" w:hint="eastAsia"/>
          <w:sz w:val="24"/>
          <w:szCs w:val="24"/>
        </w:rPr>
        <w:t>食材の品質管理や調理員の安全衛生の観点を踏まえ、</w:t>
      </w:r>
      <w:r>
        <w:rPr>
          <w:rFonts w:hAnsi="ＭＳ 明朝" w:hint="eastAsia"/>
          <w:sz w:val="24"/>
          <w:szCs w:val="24"/>
        </w:rPr>
        <w:t>2020年度の補正予算から既存の調理場での空調設備の設置も国庫補助となったことから、これらを活用して環境整備を</w:t>
      </w:r>
      <w:r w:rsidR="00524142">
        <w:rPr>
          <w:rFonts w:hAnsi="ＭＳ 明朝" w:hint="eastAsia"/>
          <w:sz w:val="24"/>
          <w:szCs w:val="24"/>
        </w:rPr>
        <w:t>はか</w:t>
      </w:r>
      <w:r>
        <w:rPr>
          <w:rFonts w:hAnsi="ＭＳ 明朝" w:hint="eastAsia"/>
          <w:sz w:val="24"/>
          <w:szCs w:val="24"/>
        </w:rPr>
        <w:t>っていかなければなりません。</w:t>
      </w:r>
    </w:p>
    <w:p w14:paraId="3D190946" w14:textId="77777777" w:rsidR="00D31558" w:rsidRDefault="0034138D" w:rsidP="00E30645">
      <w:pPr>
        <w:rPr>
          <w:rFonts w:hAnsi="ＭＳ 明朝"/>
          <w:sz w:val="24"/>
          <w:szCs w:val="24"/>
        </w:rPr>
      </w:pPr>
      <w:r>
        <w:rPr>
          <w:rFonts w:hAnsi="ＭＳ 明朝" w:hint="eastAsia"/>
          <w:sz w:val="24"/>
          <w:szCs w:val="24"/>
        </w:rPr>
        <w:t xml:space="preserve">　保育調理現場では、給食現場と同様に取り組みを進めるとともに、職場の安全衛生委員会については、</w:t>
      </w:r>
      <w:r w:rsidR="00572C5E">
        <w:rPr>
          <w:rFonts w:hAnsi="ＭＳ 明朝" w:hint="eastAsia"/>
          <w:sz w:val="24"/>
          <w:szCs w:val="24"/>
        </w:rPr>
        <w:t>保育士の課題が中心となり、調理現場における課題が安全衛生委員会に十分に反映されない恐れがあることから、当局に委員会</w:t>
      </w:r>
      <w:r w:rsidR="00202DEB">
        <w:rPr>
          <w:rFonts w:hAnsi="ＭＳ 明朝" w:hint="eastAsia"/>
          <w:sz w:val="24"/>
          <w:szCs w:val="24"/>
        </w:rPr>
        <w:t>の</w:t>
      </w:r>
      <w:r w:rsidR="00572C5E">
        <w:rPr>
          <w:rFonts w:hAnsi="ＭＳ 明朝" w:hint="eastAsia"/>
          <w:sz w:val="24"/>
          <w:szCs w:val="24"/>
        </w:rPr>
        <w:t>委員構成や開催状況について調理現場の課題が反映されているか認識させることが必要です。</w:t>
      </w:r>
    </w:p>
    <w:p w14:paraId="0485A7A9" w14:textId="77777777" w:rsidR="00195E66" w:rsidRPr="00D31558" w:rsidRDefault="00195E66" w:rsidP="00E30645">
      <w:pPr>
        <w:rPr>
          <w:rFonts w:hAnsi="ＭＳ 明朝" w:hint="eastAsia"/>
          <w:sz w:val="24"/>
          <w:szCs w:val="24"/>
        </w:rPr>
      </w:pPr>
      <w:r>
        <w:rPr>
          <w:rFonts w:hAnsi="ＭＳ 明朝" w:hint="eastAsia"/>
          <w:sz w:val="24"/>
          <w:szCs w:val="24"/>
        </w:rPr>
        <w:t xml:space="preserve">　</w:t>
      </w:r>
      <w:r w:rsidR="000F76E3">
        <w:rPr>
          <w:rFonts w:hAnsi="ＭＳ 明朝" w:hint="eastAsia"/>
          <w:sz w:val="24"/>
          <w:szCs w:val="24"/>
        </w:rPr>
        <w:t>あわせて</w:t>
      </w:r>
      <w:r w:rsidR="004D01CB">
        <w:rPr>
          <w:rFonts w:hAnsi="ＭＳ 明朝" w:hint="eastAsia"/>
          <w:sz w:val="24"/>
          <w:szCs w:val="24"/>
        </w:rPr>
        <w:t>調理現場に設置されるグリストラップについては、学校や病院などの調理現場では大型であり、清掃は専門業者に依頼していることが多いですが、</w:t>
      </w:r>
      <w:r>
        <w:rPr>
          <w:rFonts w:hAnsi="ＭＳ 明朝" w:hint="eastAsia"/>
          <w:sz w:val="24"/>
          <w:szCs w:val="24"/>
        </w:rPr>
        <w:t>保育調理現場では屋内に小型グリストラップが設置され</w:t>
      </w:r>
      <w:r w:rsidR="004D01CB">
        <w:rPr>
          <w:rFonts w:hAnsi="ＭＳ 明朝" w:hint="eastAsia"/>
          <w:sz w:val="24"/>
          <w:szCs w:val="24"/>
        </w:rPr>
        <w:t>ているため</w:t>
      </w:r>
      <w:r>
        <w:rPr>
          <w:rFonts w:hAnsi="ＭＳ 明朝" w:hint="eastAsia"/>
          <w:sz w:val="24"/>
          <w:szCs w:val="24"/>
        </w:rPr>
        <w:t>、清掃を調理員が担っている</w:t>
      </w:r>
      <w:r w:rsidR="000F76E3">
        <w:rPr>
          <w:rFonts w:hAnsi="ＭＳ 明朝" w:hint="eastAsia"/>
          <w:sz w:val="24"/>
          <w:szCs w:val="24"/>
        </w:rPr>
        <w:t>実態</w:t>
      </w:r>
      <w:r>
        <w:rPr>
          <w:rFonts w:hAnsi="ＭＳ 明朝" w:hint="eastAsia"/>
          <w:sz w:val="24"/>
          <w:szCs w:val="24"/>
        </w:rPr>
        <w:t>も見受けられます。</w:t>
      </w:r>
      <w:r w:rsidR="004D01CB">
        <w:rPr>
          <w:rFonts w:hAnsi="ＭＳ 明朝" w:hint="eastAsia"/>
          <w:sz w:val="24"/>
          <w:szCs w:val="24"/>
        </w:rPr>
        <w:t>グリストラップの清掃は１人で行うのではなく、複数人での対応を基本とするなど、</w:t>
      </w:r>
      <w:r w:rsidR="000F76E3">
        <w:rPr>
          <w:rFonts w:hAnsi="ＭＳ 明朝" w:hint="eastAsia"/>
          <w:sz w:val="24"/>
          <w:szCs w:val="24"/>
        </w:rPr>
        <w:t>労働災害</w:t>
      </w:r>
      <w:r w:rsidR="004D01CB">
        <w:rPr>
          <w:rFonts w:hAnsi="ＭＳ 明朝" w:hint="eastAsia"/>
          <w:sz w:val="24"/>
          <w:szCs w:val="24"/>
        </w:rPr>
        <w:t>防止にむけた対策が必要です。</w:t>
      </w:r>
    </w:p>
    <w:p w14:paraId="167DC115" w14:textId="77777777" w:rsidR="00D31558" w:rsidRDefault="00D31558" w:rsidP="00E30645">
      <w:pPr>
        <w:rPr>
          <w:rFonts w:hAnsi="ＭＳ 明朝" w:hint="eastAsia"/>
          <w:sz w:val="24"/>
          <w:szCs w:val="24"/>
        </w:rPr>
      </w:pPr>
    </w:p>
    <w:p w14:paraId="71650F6D" w14:textId="77777777" w:rsidR="00572C5E" w:rsidRPr="00B21171" w:rsidRDefault="0064741F" w:rsidP="00572C5E">
      <w:pP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8</w:t>
      </w:r>
      <w:r w:rsidR="00572C5E" w:rsidRPr="00B21171">
        <w:rPr>
          <w:rFonts w:ascii="ＭＳ ゴシック" w:eastAsia="ＭＳ ゴシック" w:hAnsi="ＭＳ ゴシック" w:hint="eastAsia"/>
          <w:b/>
          <w:sz w:val="24"/>
          <w:szCs w:val="24"/>
        </w:rPr>
        <w:t xml:space="preserve">.　</w:t>
      </w:r>
      <w:r w:rsidR="00572C5E">
        <w:rPr>
          <w:rFonts w:ascii="ＭＳ ゴシック" w:eastAsia="ＭＳ ゴシック" w:hAnsi="ＭＳ ゴシック" w:hint="eastAsia"/>
          <w:b/>
          <w:sz w:val="24"/>
          <w:szCs w:val="24"/>
        </w:rPr>
        <w:t>用務職場における取り組み</w:t>
      </w:r>
    </w:p>
    <w:p w14:paraId="4D0DCFC5" w14:textId="77777777" w:rsidR="00850F30" w:rsidRDefault="00572C5E" w:rsidP="00E30645">
      <w:pPr>
        <w:rPr>
          <w:rFonts w:hAnsi="ＭＳ 明朝"/>
          <w:sz w:val="24"/>
          <w:szCs w:val="24"/>
        </w:rPr>
      </w:pPr>
      <w:r>
        <w:rPr>
          <w:rFonts w:hAnsi="ＭＳ 明朝" w:hint="eastAsia"/>
          <w:sz w:val="24"/>
          <w:szCs w:val="24"/>
        </w:rPr>
        <w:t xml:space="preserve">　用務職場では、施設を安全で安心して利用してもらえるよう、日常から些細な変化に気付き、早急に対応していくことが求められていることから、</w:t>
      </w:r>
      <w:r w:rsidR="000F76E3">
        <w:rPr>
          <w:rFonts w:hAnsi="ＭＳ 明朝" w:hint="eastAsia"/>
          <w:sz w:val="24"/>
          <w:szCs w:val="24"/>
        </w:rPr>
        <w:t>多くの</w:t>
      </w:r>
      <w:r>
        <w:rPr>
          <w:rFonts w:hAnsi="ＭＳ 明朝" w:hint="eastAsia"/>
          <w:sz w:val="24"/>
          <w:szCs w:val="24"/>
        </w:rPr>
        <w:t>業務を行っています。そのため業務内容によっては、使用する機材や工具も多種にわたり、</w:t>
      </w:r>
      <w:r w:rsidR="00014DAC">
        <w:rPr>
          <w:rFonts w:hAnsi="ＭＳ 明朝" w:hint="eastAsia"/>
          <w:sz w:val="24"/>
          <w:szCs w:val="24"/>
        </w:rPr>
        <w:t>業務に応じた安全衛生対策が求められています。その際、使用する機材によっては、労働安全衛生規則に基づき、特別教育が必要とされていますが、業務を行う全ての職員が特別教育を受講している状況には至ってい</w:t>
      </w:r>
      <w:r w:rsidR="00202DEB">
        <w:rPr>
          <w:rFonts w:hAnsi="ＭＳ 明朝" w:hint="eastAsia"/>
          <w:sz w:val="24"/>
          <w:szCs w:val="24"/>
        </w:rPr>
        <w:t>ないのが実態です</w:t>
      </w:r>
      <w:r w:rsidR="00014DAC">
        <w:rPr>
          <w:rFonts w:hAnsi="ＭＳ 明朝" w:hint="eastAsia"/>
          <w:sz w:val="24"/>
          <w:szCs w:val="24"/>
        </w:rPr>
        <w:t>。</w:t>
      </w:r>
    </w:p>
    <w:p w14:paraId="25E8861E" w14:textId="77777777" w:rsidR="005D2B51" w:rsidRDefault="00014DAC" w:rsidP="00E30645">
      <w:pPr>
        <w:rPr>
          <w:rFonts w:hAnsi="ＭＳ 明朝"/>
          <w:sz w:val="24"/>
          <w:szCs w:val="24"/>
        </w:rPr>
      </w:pPr>
      <w:r>
        <w:rPr>
          <w:rFonts w:hAnsi="ＭＳ 明朝" w:hint="eastAsia"/>
          <w:sz w:val="24"/>
          <w:szCs w:val="24"/>
        </w:rPr>
        <w:t xml:space="preserve">　危険な作業を行うが故に特別教育の受講が定められていること、さらに未受講者に業務を指示することは、法令に反することを当局に強く</w:t>
      </w:r>
      <w:r w:rsidR="005D2B51">
        <w:rPr>
          <w:rFonts w:hAnsi="ＭＳ 明朝" w:hint="eastAsia"/>
          <w:sz w:val="24"/>
          <w:szCs w:val="24"/>
        </w:rPr>
        <w:t>訴えていかなければなりません。さらに学校</w:t>
      </w:r>
      <w:r w:rsidR="00202DEB">
        <w:rPr>
          <w:rFonts w:hAnsi="ＭＳ 明朝" w:hint="eastAsia"/>
          <w:sz w:val="24"/>
          <w:szCs w:val="24"/>
        </w:rPr>
        <w:t>現場</w:t>
      </w:r>
      <w:r w:rsidR="005D2B51">
        <w:rPr>
          <w:rFonts w:hAnsi="ＭＳ 明朝" w:hint="eastAsia"/>
          <w:sz w:val="24"/>
          <w:szCs w:val="24"/>
        </w:rPr>
        <w:t>では、児童が近くにいることを</w:t>
      </w:r>
      <w:r w:rsidR="00202DEB">
        <w:rPr>
          <w:rFonts w:hAnsi="ＭＳ 明朝" w:hint="eastAsia"/>
          <w:sz w:val="24"/>
          <w:szCs w:val="24"/>
        </w:rPr>
        <w:t>想定し</w:t>
      </w:r>
      <w:r w:rsidR="005D2B51">
        <w:rPr>
          <w:rFonts w:hAnsi="ＭＳ 明朝" w:hint="eastAsia"/>
          <w:sz w:val="24"/>
          <w:szCs w:val="24"/>
        </w:rPr>
        <w:t>、児童に配慮した作業場の環境整備などを求めていく</w:t>
      </w:r>
      <w:r w:rsidR="000067F5">
        <w:rPr>
          <w:rFonts w:hAnsi="ＭＳ 明朝" w:hint="eastAsia"/>
          <w:sz w:val="24"/>
          <w:szCs w:val="24"/>
        </w:rPr>
        <w:t>ことが</w:t>
      </w:r>
      <w:r w:rsidR="005D2B51">
        <w:rPr>
          <w:rFonts w:hAnsi="ＭＳ 明朝" w:hint="eastAsia"/>
          <w:sz w:val="24"/>
          <w:szCs w:val="24"/>
        </w:rPr>
        <w:t>必要</w:t>
      </w:r>
      <w:r w:rsidR="000067F5">
        <w:rPr>
          <w:rFonts w:hAnsi="ＭＳ 明朝" w:hint="eastAsia"/>
          <w:sz w:val="24"/>
          <w:szCs w:val="24"/>
        </w:rPr>
        <w:t>です。</w:t>
      </w:r>
      <w:r w:rsidR="004D01CB">
        <w:rPr>
          <w:rFonts w:hAnsi="ＭＳ 明朝" w:hint="eastAsia"/>
          <w:sz w:val="24"/>
          <w:szCs w:val="24"/>
        </w:rPr>
        <w:t>また、現場の多くは１人配置であることを踏まえたリスクアセスメントを講じていく必要があります。</w:t>
      </w:r>
    </w:p>
    <w:p w14:paraId="646E06A9" w14:textId="77777777" w:rsidR="005D2B51" w:rsidRDefault="005D2B51" w:rsidP="00E30645">
      <w:pPr>
        <w:rPr>
          <w:rFonts w:hAnsi="ＭＳ 明朝"/>
          <w:sz w:val="24"/>
          <w:szCs w:val="24"/>
        </w:rPr>
      </w:pPr>
      <w:r>
        <w:rPr>
          <w:rFonts w:hAnsi="ＭＳ 明朝" w:hint="eastAsia"/>
          <w:sz w:val="24"/>
          <w:szCs w:val="24"/>
        </w:rPr>
        <w:t xml:space="preserve">　こうした課題については、職場の安全衛生員会で用務現場の課題について十分に意見反映させるとともに、職場全体で労働安全衛生の認識一致を</w:t>
      </w:r>
      <w:r w:rsidR="00FB7168">
        <w:rPr>
          <w:rFonts w:hAnsi="ＭＳ 明朝" w:hint="eastAsia"/>
          <w:sz w:val="24"/>
          <w:szCs w:val="24"/>
        </w:rPr>
        <w:t>はか</w:t>
      </w:r>
      <w:r>
        <w:rPr>
          <w:rFonts w:hAnsi="ＭＳ 明朝" w:hint="eastAsia"/>
          <w:sz w:val="24"/>
          <w:szCs w:val="24"/>
        </w:rPr>
        <w:t>り、取り組みを進めていかなければなりません。</w:t>
      </w:r>
    </w:p>
    <w:p w14:paraId="6C027275" w14:textId="77777777" w:rsidR="005D2B51" w:rsidRPr="00572C5E" w:rsidRDefault="005D2B51" w:rsidP="00E30645">
      <w:pPr>
        <w:rPr>
          <w:rFonts w:hAnsi="ＭＳ 明朝" w:hint="eastAsia"/>
          <w:sz w:val="24"/>
          <w:szCs w:val="24"/>
        </w:rPr>
      </w:pPr>
    </w:p>
    <w:p w14:paraId="34EDF661" w14:textId="77777777" w:rsidR="005D2B51" w:rsidRPr="00B21171" w:rsidRDefault="0064741F" w:rsidP="005D2B51">
      <w:pP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9</w:t>
      </w:r>
      <w:r w:rsidR="005D2B51" w:rsidRPr="00B21171">
        <w:rPr>
          <w:rFonts w:ascii="ＭＳ ゴシック" w:eastAsia="ＭＳ ゴシック" w:hAnsi="ＭＳ ゴシック" w:hint="eastAsia"/>
          <w:b/>
          <w:sz w:val="24"/>
          <w:szCs w:val="24"/>
        </w:rPr>
        <w:t xml:space="preserve">.　</w:t>
      </w:r>
      <w:r w:rsidR="005D2B51">
        <w:rPr>
          <w:rFonts w:ascii="ＭＳ ゴシック" w:eastAsia="ＭＳ ゴシック" w:hAnsi="ＭＳ ゴシック" w:hint="eastAsia"/>
          <w:b/>
          <w:sz w:val="24"/>
          <w:szCs w:val="24"/>
        </w:rPr>
        <w:t>その他の職場における取り組み</w:t>
      </w:r>
    </w:p>
    <w:p w14:paraId="2811B517" w14:textId="77777777" w:rsidR="00850F30" w:rsidRDefault="005D2B51" w:rsidP="00E30645">
      <w:pPr>
        <w:rPr>
          <w:rFonts w:hAnsi="ＭＳ 明朝"/>
          <w:sz w:val="24"/>
          <w:szCs w:val="24"/>
        </w:rPr>
      </w:pPr>
      <w:r>
        <w:rPr>
          <w:rFonts w:hAnsi="ＭＳ 明朝" w:hint="eastAsia"/>
          <w:sz w:val="24"/>
          <w:szCs w:val="24"/>
        </w:rPr>
        <w:t xml:space="preserve">　</w:t>
      </w:r>
      <w:r w:rsidR="00635695">
        <w:rPr>
          <w:rFonts w:hAnsi="ＭＳ 明朝" w:hint="eastAsia"/>
          <w:sz w:val="24"/>
          <w:szCs w:val="24"/>
        </w:rPr>
        <w:t>現業職員は自治体現場の最前線で業務を担って</w:t>
      </w:r>
      <w:r w:rsidR="000067F5">
        <w:rPr>
          <w:rFonts w:hAnsi="ＭＳ 明朝" w:hint="eastAsia"/>
          <w:sz w:val="24"/>
          <w:szCs w:val="24"/>
        </w:rPr>
        <w:t>いるため</w:t>
      </w:r>
      <w:r w:rsidR="00635695">
        <w:rPr>
          <w:rFonts w:hAnsi="ＭＳ 明朝" w:hint="eastAsia"/>
          <w:sz w:val="24"/>
          <w:szCs w:val="24"/>
        </w:rPr>
        <w:t>、その現場は職種によって異な</w:t>
      </w:r>
      <w:r w:rsidR="000067F5">
        <w:rPr>
          <w:rFonts w:hAnsi="ＭＳ 明朝" w:hint="eastAsia"/>
          <w:sz w:val="24"/>
          <w:szCs w:val="24"/>
        </w:rPr>
        <w:t>り</w:t>
      </w:r>
      <w:r w:rsidR="00635695">
        <w:rPr>
          <w:rFonts w:hAnsi="ＭＳ 明朝" w:hint="eastAsia"/>
          <w:sz w:val="24"/>
          <w:szCs w:val="24"/>
        </w:rPr>
        <w:t>、屋外での業務も数多く存在します。</w:t>
      </w:r>
    </w:p>
    <w:p w14:paraId="4A5D02A1" w14:textId="77777777" w:rsidR="00635695" w:rsidRDefault="00635695" w:rsidP="00E30645">
      <w:pPr>
        <w:rPr>
          <w:rFonts w:hAnsi="ＭＳ 明朝"/>
          <w:sz w:val="24"/>
          <w:szCs w:val="24"/>
        </w:rPr>
      </w:pPr>
      <w:r>
        <w:rPr>
          <w:rFonts w:hAnsi="ＭＳ 明朝" w:hint="eastAsia"/>
          <w:sz w:val="24"/>
          <w:szCs w:val="24"/>
        </w:rPr>
        <w:t xml:space="preserve">　屋外における労働安全衛生について共通する課題としては、熱中症対策</w:t>
      </w:r>
      <w:r w:rsidR="003F6EC7">
        <w:rPr>
          <w:rFonts w:hAnsi="ＭＳ 明朝" w:hint="eastAsia"/>
          <w:sz w:val="24"/>
          <w:szCs w:val="24"/>
        </w:rPr>
        <w:t>が</w:t>
      </w:r>
      <w:r w:rsidR="00FB7168">
        <w:rPr>
          <w:rFonts w:hAnsi="ＭＳ 明朝" w:hint="eastAsia"/>
          <w:sz w:val="24"/>
          <w:szCs w:val="24"/>
        </w:rPr>
        <w:t>あ</w:t>
      </w:r>
      <w:r w:rsidR="003F6EC7">
        <w:rPr>
          <w:rFonts w:hAnsi="ＭＳ 明朝" w:hint="eastAsia"/>
          <w:sz w:val="24"/>
          <w:szCs w:val="24"/>
        </w:rPr>
        <w:t>げられ、</w:t>
      </w:r>
      <w:r>
        <w:rPr>
          <w:rFonts w:hAnsi="ＭＳ 明朝" w:hint="eastAsia"/>
          <w:sz w:val="24"/>
          <w:szCs w:val="24"/>
        </w:rPr>
        <w:t>本年も</w:t>
      </w:r>
      <w:r w:rsidR="004D01CB">
        <w:rPr>
          <w:rFonts w:hAnsi="ＭＳ 明朝" w:hint="eastAsia"/>
          <w:sz w:val="24"/>
          <w:szCs w:val="24"/>
        </w:rPr>
        <w:t>多くの業種において</w:t>
      </w:r>
      <w:r>
        <w:rPr>
          <w:rFonts w:hAnsi="ＭＳ 明朝" w:hint="eastAsia"/>
          <w:sz w:val="24"/>
          <w:szCs w:val="24"/>
        </w:rPr>
        <w:t>熱中症で死亡する事案が発生しています。改めて熱</w:t>
      </w:r>
      <w:r>
        <w:rPr>
          <w:rFonts w:hAnsi="ＭＳ 明朝" w:hint="eastAsia"/>
          <w:sz w:val="24"/>
          <w:szCs w:val="24"/>
        </w:rPr>
        <w:lastRenderedPageBreak/>
        <w:t>中症は重症化しやすいことを肝に銘じ、十分な対策を講じながら業務を行う必要があります。業務によっては、グループ作業、個人での作業など</w:t>
      </w:r>
      <w:r w:rsidR="000F76E3">
        <w:rPr>
          <w:rFonts w:hAnsi="ＭＳ 明朝" w:hint="eastAsia"/>
          <w:sz w:val="24"/>
          <w:szCs w:val="24"/>
        </w:rPr>
        <w:t>多岐に渡りますが</w:t>
      </w:r>
      <w:r>
        <w:rPr>
          <w:rFonts w:hAnsi="ＭＳ 明朝" w:hint="eastAsia"/>
          <w:sz w:val="24"/>
          <w:szCs w:val="24"/>
        </w:rPr>
        <w:t>、</w:t>
      </w:r>
      <w:r w:rsidR="004D01CB">
        <w:rPr>
          <w:rFonts w:hAnsi="ＭＳ 明朝" w:hint="eastAsia"/>
          <w:sz w:val="24"/>
          <w:szCs w:val="24"/>
        </w:rPr>
        <w:t>空調</w:t>
      </w:r>
      <w:r w:rsidR="004155A8">
        <w:rPr>
          <w:rFonts w:hAnsi="ＭＳ 明朝" w:hint="eastAsia"/>
          <w:sz w:val="24"/>
          <w:szCs w:val="24"/>
        </w:rPr>
        <w:t>付きベストの貸与など、</w:t>
      </w:r>
      <w:r>
        <w:rPr>
          <w:rFonts w:hAnsi="ＭＳ 明朝" w:hint="eastAsia"/>
          <w:sz w:val="24"/>
          <w:szCs w:val="24"/>
        </w:rPr>
        <w:t>現場・職種・業務内容に応じた予防対策を</w:t>
      </w:r>
      <w:r w:rsidR="004155A8">
        <w:rPr>
          <w:rFonts w:hAnsi="ＭＳ 明朝" w:hint="eastAsia"/>
          <w:sz w:val="24"/>
          <w:szCs w:val="24"/>
        </w:rPr>
        <w:t>講じていくことが重要であり、給食現場の</w:t>
      </w:r>
      <w:r w:rsidR="00202DEB">
        <w:rPr>
          <w:rFonts w:hAnsi="ＭＳ 明朝" w:hint="eastAsia"/>
          <w:sz w:val="24"/>
          <w:szCs w:val="24"/>
        </w:rPr>
        <w:t>よう</w:t>
      </w:r>
      <w:r w:rsidR="004155A8">
        <w:rPr>
          <w:rFonts w:hAnsi="ＭＳ 明朝" w:hint="eastAsia"/>
          <w:sz w:val="24"/>
          <w:szCs w:val="24"/>
        </w:rPr>
        <w:t>に屋内においても熱中症の発症リスクが存在することを認識しておく必要があります。</w:t>
      </w:r>
      <w:r w:rsidR="000067F5">
        <w:rPr>
          <w:rFonts w:hAnsi="ＭＳ 明朝" w:hint="eastAsia"/>
          <w:sz w:val="24"/>
          <w:szCs w:val="24"/>
        </w:rPr>
        <w:t>あわせて、降雪地域</w:t>
      </w:r>
      <w:r w:rsidR="00D05793">
        <w:rPr>
          <w:rFonts w:hAnsi="ＭＳ 明朝" w:hint="eastAsia"/>
          <w:sz w:val="24"/>
          <w:szCs w:val="24"/>
        </w:rPr>
        <w:t>などでは</w:t>
      </w:r>
      <w:r w:rsidR="000067F5">
        <w:rPr>
          <w:rFonts w:hAnsi="ＭＳ 明朝" w:hint="eastAsia"/>
          <w:sz w:val="24"/>
          <w:szCs w:val="24"/>
        </w:rPr>
        <w:t>すべり止め付きの作業靴など</w:t>
      </w:r>
      <w:r w:rsidR="00D05793">
        <w:rPr>
          <w:rFonts w:hAnsi="ＭＳ 明朝" w:hint="eastAsia"/>
          <w:sz w:val="24"/>
          <w:szCs w:val="24"/>
        </w:rPr>
        <w:t>地域実情に応じた</w:t>
      </w:r>
      <w:r w:rsidR="000067F5">
        <w:rPr>
          <w:rFonts w:hAnsi="ＭＳ 明朝" w:hint="eastAsia"/>
          <w:sz w:val="24"/>
          <w:szCs w:val="24"/>
        </w:rPr>
        <w:t>防寒対策</w:t>
      </w:r>
      <w:r w:rsidR="00D05793">
        <w:rPr>
          <w:rFonts w:hAnsi="ＭＳ 明朝" w:hint="eastAsia"/>
          <w:sz w:val="24"/>
          <w:szCs w:val="24"/>
        </w:rPr>
        <w:t>を講じていくことが重要です。</w:t>
      </w:r>
    </w:p>
    <w:p w14:paraId="6D3ABB12" w14:textId="77777777" w:rsidR="00206684" w:rsidRDefault="00206684" w:rsidP="00E30645">
      <w:pPr>
        <w:rPr>
          <w:rFonts w:hAnsi="ＭＳ 明朝" w:hint="eastAsia"/>
          <w:sz w:val="24"/>
          <w:szCs w:val="24"/>
        </w:rPr>
      </w:pPr>
      <w:r>
        <w:rPr>
          <w:rFonts w:hAnsi="ＭＳ 明朝" w:hint="eastAsia"/>
          <w:sz w:val="24"/>
          <w:szCs w:val="24"/>
        </w:rPr>
        <w:t xml:space="preserve">　また</w:t>
      </w:r>
      <w:r w:rsidR="00AD7436">
        <w:rPr>
          <w:rFonts w:hAnsi="ＭＳ 明朝" w:hint="eastAsia"/>
          <w:sz w:val="24"/>
          <w:szCs w:val="24"/>
        </w:rPr>
        <w:t>職種によっては</w:t>
      </w:r>
      <w:r>
        <w:rPr>
          <w:rFonts w:hAnsi="ＭＳ 明朝" w:hint="eastAsia"/>
          <w:sz w:val="24"/>
          <w:szCs w:val="24"/>
        </w:rPr>
        <w:t>死亡事故が発生していること</w:t>
      </w:r>
      <w:r w:rsidR="00AD7436">
        <w:rPr>
          <w:rFonts w:hAnsi="ＭＳ 明朝" w:hint="eastAsia"/>
          <w:sz w:val="24"/>
          <w:szCs w:val="24"/>
        </w:rPr>
        <w:t>から</w:t>
      </w:r>
      <w:r>
        <w:rPr>
          <w:rFonts w:hAnsi="ＭＳ 明朝" w:hint="eastAsia"/>
          <w:sz w:val="24"/>
          <w:szCs w:val="24"/>
        </w:rPr>
        <w:t>、産業医の現場巡視の充実など、少数職場であっても労働安全衛生の取り組みを進めていくことが重要です。</w:t>
      </w:r>
    </w:p>
    <w:p w14:paraId="0127808D" w14:textId="77777777" w:rsidR="004155A8" w:rsidRPr="005D2B51" w:rsidRDefault="004155A8" w:rsidP="00E30645">
      <w:pPr>
        <w:rPr>
          <w:rFonts w:hAnsi="ＭＳ 明朝" w:hint="eastAsia"/>
          <w:sz w:val="24"/>
          <w:szCs w:val="24"/>
        </w:rPr>
      </w:pPr>
      <w:r>
        <w:rPr>
          <w:rFonts w:hAnsi="ＭＳ 明朝" w:hint="eastAsia"/>
          <w:sz w:val="24"/>
          <w:szCs w:val="24"/>
        </w:rPr>
        <w:t xml:space="preserve">　</w:t>
      </w:r>
      <w:r w:rsidR="00206684">
        <w:rPr>
          <w:rFonts w:hAnsi="ＭＳ 明朝" w:hint="eastAsia"/>
          <w:sz w:val="24"/>
          <w:szCs w:val="24"/>
        </w:rPr>
        <w:t>あわせて</w:t>
      </w:r>
      <w:r>
        <w:rPr>
          <w:rFonts w:hAnsi="ＭＳ 明朝" w:hint="eastAsia"/>
          <w:sz w:val="24"/>
          <w:szCs w:val="24"/>
        </w:rPr>
        <w:t>道路や公園維持業務、試験研究所などについても、特別教育の受講が必要な業務も存在している</w:t>
      </w:r>
      <w:r w:rsidR="00AD7436">
        <w:rPr>
          <w:rFonts w:hAnsi="ＭＳ 明朝" w:hint="eastAsia"/>
          <w:sz w:val="24"/>
          <w:szCs w:val="24"/>
        </w:rPr>
        <w:t>ため</w:t>
      </w:r>
      <w:r>
        <w:rPr>
          <w:rFonts w:hAnsi="ＭＳ 明朝" w:hint="eastAsia"/>
          <w:sz w:val="24"/>
          <w:szCs w:val="24"/>
        </w:rPr>
        <w:t>、</w:t>
      </w:r>
      <w:r w:rsidR="00D05793">
        <w:rPr>
          <w:rFonts w:hAnsi="ＭＳ 明朝" w:hint="eastAsia"/>
          <w:sz w:val="24"/>
          <w:szCs w:val="24"/>
        </w:rPr>
        <w:t>特別教育の受講の徹底と</w:t>
      </w:r>
      <w:r>
        <w:rPr>
          <w:rFonts w:hAnsi="ＭＳ 明朝" w:hint="eastAsia"/>
          <w:sz w:val="24"/>
          <w:szCs w:val="24"/>
        </w:rPr>
        <w:t>少数職場</w:t>
      </w:r>
      <w:r w:rsidR="00D05793">
        <w:rPr>
          <w:rFonts w:hAnsi="ＭＳ 明朝" w:hint="eastAsia"/>
          <w:sz w:val="24"/>
          <w:szCs w:val="24"/>
        </w:rPr>
        <w:t>においても</w:t>
      </w:r>
      <w:r>
        <w:rPr>
          <w:rFonts w:hAnsi="ＭＳ 明朝" w:hint="eastAsia"/>
          <w:sz w:val="24"/>
          <w:szCs w:val="24"/>
        </w:rPr>
        <w:t>職場の安全衛生員会で現場課題を反映させ、</w:t>
      </w:r>
      <w:r w:rsidR="00D05793">
        <w:rPr>
          <w:rFonts w:hAnsi="ＭＳ 明朝" w:hint="eastAsia"/>
          <w:sz w:val="24"/>
          <w:szCs w:val="24"/>
        </w:rPr>
        <w:t>現場実態</w:t>
      </w:r>
      <w:r>
        <w:rPr>
          <w:rFonts w:hAnsi="ＭＳ 明朝" w:hint="eastAsia"/>
          <w:sz w:val="24"/>
          <w:szCs w:val="24"/>
        </w:rPr>
        <w:t>に応じたリスクアセスメントを実践していくことが重要です。</w:t>
      </w:r>
    </w:p>
    <w:p w14:paraId="637B60FC" w14:textId="77777777" w:rsidR="00E30645" w:rsidRDefault="00E30645" w:rsidP="00E30645">
      <w:pPr>
        <w:rPr>
          <w:rFonts w:hAnsi="ＭＳ 明朝"/>
          <w:sz w:val="24"/>
          <w:szCs w:val="24"/>
        </w:rPr>
      </w:pPr>
    </w:p>
    <w:p w14:paraId="0F44937F" w14:textId="77777777" w:rsidR="00E30645" w:rsidRDefault="0064741F" w:rsidP="00E30645">
      <w:pPr>
        <w:rPr>
          <w:rFonts w:hAnsi="ＭＳ 明朝"/>
          <w:sz w:val="24"/>
          <w:szCs w:val="24"/>
        </w:rPr>
      </w:pPr>
      <w:r>
        <w:rPr>
          <w:rFonts w:ascii="ＭＳ ゴシック" w:eastAsia="ＭＳ ゴシック" w:hAnsi="ＭＳ ゴシック" w:hint="eastAsia"/>
          <w:b/>
          <w:sz w:val="24"/>
          <w:szCs w:val="24"/>
        </w:rPr>
        <w:t>10</w:t>
      </w:r>
      <w:r w:rsidR="00375B44" w:rsidRPr="00B21171">
        <w:rPr>
          <w:rFonts w:ascii="ＭＳ ゴシック" w:eastAsia="ＭＳ ゴシック" w:hAnsi="ＭＳ ゴシック" w:hint="eastAsia"/>
          <w:b/>
          <w:sz w:val="24"/>
          <w:szCs w:val="24"/>
        </w:rPr>
        <w:t xml:space="preserve">.　</w:t>
      </w:r>
      <w:r w:rsidR="00375B44">
        <w:rPr>
          <w:rFonts w:ascii="ＭＳ ゴシック" w:eastAsia="ＭＳ ゴシック" w:hAnsi="ＭＳ ゴシック" w:hint="eastAsia"/>
          <w:b/>
          <w:sz w:val="24"/>
          <w:szCs w:val="24"/>
        </w:rPr>
        <w:t>さいごに</w:t>
      </w:r>
    </w:p>
    <w:p w14:paraId="54DB15F3" w14:textId="77777777" w:rsidR="00375B44" w:rsidRPr="00375B44" w:rsidRDefault="00375B44" w:rsidP="00375B44">
      <w:pPr>
        <w:rPr>
          <w:rFonts w:hAnsi="ＭＳ 明朝" w:hint="eastAsia"/>
          <w:sz w:val="24"/>
          <w:szCs w:val="24"/>
        </w:rPr>
      </w:pPr>
      <w:r>
        <w:rPr>
          <w:rFonts w:hAnsi="ＭＳ 明朝" w:hint="eastAsia"/>
          <w:sz w:val="24"/>
          <w:szCs w:val="24"/>
        </w:rPr>
        <w:t xml:space="preserve">　</w:t>
      </w:r>
      <w:r w:rsidRPr="00375B44">
        <w:rPr>
          <w:rFonts w:hAnsi="ＭＳ 明朝" w:hint="eastAsia"/>
          <w:sz w:val="24"/>
          <w:szCs w:val="24"/>
        </w:rPr>
        <w:t>私たち現業職員は、地域住民が安全で安心した生活を送る</w:t>
      </w:r>
      <w:r w:rsidR="00FB7168">
        <w:rPr>
          <w:rFonts w:hAnsi="ＭＳ 明朝" w:hint="eastAsia"/>
          <w:sz w:val="24"/>
          <w:szCs w:val="24"/>
        </w:rPr>
        <w:t>上</w:t>
      </w:r>
      <w:r w:rsidRPr="00375B44">
        <w:rPr>
          <w:rFonts w:hAnsi="ＭＳ 明朝" w:hint="eastAsia"/>
          <w:sz w:val="24"/>
          <w:szCs w:val="24"/>
        </w:rPr>
        <w:t>で欠かすことのできない業務を担っています。しかし、住民生活に必要不可欠な住民サービスを提供する現場では、未だに</w:t>
      </w:r>
      <w:r w:rsidR="000F76E3">
        <w:rPr>
          <w:rFonts w:hAnsi="ＭＳ 明朝" w:hint="eastAsia"/>
          <w:sz w:val="24"/>
          <w:szCs w:val="24"/>
        </w:rPr>
        <w:t>さまざま</w:t>
      </w:r>
      <w:r w:rsidRPr="00375B44">
        <w:rPr>
          <w:rFonts w:hAnsi="ＭＳ 明朝" w:hint="eastAsia"/>
          <w:sz w:val="24"/>
          <w:szCs w:val="24"/>
        </w:rPr>
        <w:t>な労働災害が数多く発生しています。職場で働くすべての労働者が病気や怪我をせず、幸せにならなければ地域住民に幸せを届けること</w:t>
      </w:r>
      <w:r w:rsidR="003F6EC7">
        <w:rPr>
          <w:rFonts w:hAnsi="ＭＳ 明朝" w:hint="eastAsia"/>
          <w:sz w:val="24"/>
          <w:szCs w:val="24"/>
        </w:rPr>
        <w:t>は</w:t>
      </w:r>
      <w:r w:rsidRPr="00375B44">
        <w:rPr>
          <w:rFonts w:hAnsi="ＭＳ 明朝" w:hint="eastAsia"/>
          <w:sz w:val="24"/>
          <w:szCs w:val="24"/>
        </w:rPr>
        <w:t>できません。今一度、現業職場における労働安全衛生の重要性を労使で確認し、労働災害ゼロの実現にむけ、取り組みを強化する必要があります。</w:t>
      </w:r>
    </w:p>
    <w:p w14:paraId="73E5E88F" w14:textId="77777777" w:rsidR="00375B44" w:rsidRDefault="00375B44" w:rsidP="00375B44">
      <w:pPr>
        <w:rPr>
          <w:rFonts w:hAnsi="ＭＳ 明朝"/>
          <w:sz w:val="24"/>
          <w:szCs w:val="24"/>
        </w:rPr>
      </w:pPr>
      <w:r w:rsidRPr="00375B44">
        <w:rPr>
          <w:rFonts w:hAnsi="ＭＳ 明朝" w:hint="eastAsia"/>
          <w:sz w:val="24"/>
          <w:szCs w:val="24"/>
        </w:rPr>
        <w:t xml:space="preserve">　国・自治体による行き過ぎた人員削減により、</w:t>
      </w:r>
      <w:r w:rsidR="003F6EC7">
        <w:rPr>
          <w:rFonts w:hAnsi="ＭＳ 明朝" w:hint="eastAsia"/>
          <w:sz w:val="24"/>
          <w:szCs w:val="24"/>
        </w:rPr>
        <w:t>現業職場では</w:t>
      </w:r>
      <w:r w:rsidRPr="00375B44">
        <w:rPr>
          <w:rFonts w:hAnsi="ＭＳ 明朝" w:hint="eastAsia"/>
          <w:sz w:val="24"/>
          <w:szCs w:val="24"/>
        </w:rPr>
        <w:t>効率が優先され、</w:t>
      </w:r>
      <w:r w:rsidR="0008107A">
        <w:rPr>
          <w:rFonts w:hAnsi="ＭＳ 明朝" w:hint="eastAsia"/>
          <w:sz w:val="24"/>
          <w:szCs w:val="24"/>
        </w:rPr>
        <w:t>業務</w:t>
      </w:r>
      <w:r w:rsidRPr="00375B44">
        <w:rPr>
          <w:rFonts w:hAnsi="ＭＳ 明朝" w:hint="eastAsia"/>
          <w:sz w:val="24"/>
          <w:szCs w:val="24"/>
        </w:rPr>
        <w:t>に対する余裕がなくなり、職場の労働安全衛生が</w:t>
      </w:r>
      <w:r w:rsidR="003F6EC7">
        <w:rPr>
          <w:rFonts w:hAnsi="ＭＳ 明朝" w:hint="eastAsia"/>
          <w:sz w:val="24"/>
          <w:szCs w:val="24"/>
        </w:rPr>
        <w:t>軽視されている</w:t>
      </w:r>
      <w:r w:rsidRPr="00375B44">
        <w:rPr>
          <w:rFonts w:hAnsi="ＭＳ 明朝" w:hint="eastAsia"/>
          <w:sz w:val="24"/>
          <w:szCs w:val="24"/>
        </w:rPr>
        <w:t>状況が見受けられ</w:t>
      </w:r>
      <w:r w:rsidR="00825C6E">
        <w:rPr>
          <w:rFonts w:hAnsi="ＭＳ 明朝" w:hint="eastAsia"/>
          <w:sz w:val="24"/>
          <w:szCs w:val="24"/>
        </w:rPr>
        <w:t>ます。</w:t>
      </w:r>
      <w:r w:rsidR="00BD76F5">
        <w:rPr>
          <w:rFonts w:hAnsi="ＭＳ 明朝" w:hint="eastAsia"/>
          <w:sz w:val="24"/>
          <w:szCs w:val="24"/>
        </w:rPr>
        <w:t>こうした状況の改善にむけては、</w:t>
      </w:r>
      <w:r w:rsidRPr="00375B44">
        <w:rPr>
          <w:rFonts w:hAnsi="ＭＳ 明朝" w:hint="eastAsia"/>
          <w:sz w:val="24"/>
          <w:szCs w:val="24"/>
        </w:rPr>
        <w:t>私たち自身が「自分たちの安全は自分たちで守る」といった基本</w:t>
      </w:r>
      <w:r w:rsidR="0008107A">
        <w:rPr>
          <w:rFonts w:hAnsi="ＭＳ 明朝" w:hint="eastAsia"/>
          <w:sz w:val="24"/>
          <w:szCs w:val="24"/>
        </w:rPr>
        <w:t>認識</w:t>
      </w:r>
      <w:r w:rsidRPr="00375B44">
        <w:rPr>
          <w:rFonts w:hAnsi="ＭＳ 明朝" w:hint="eastAsia"/>
          <w:sz w:val="24"/>
          <w:szCs w:val="24"/>
        </w:rPr>
        <w:t>に立ち返り、組合員の総力をあげ、関係法令を遵守させるべく、使用者である自治体当局の責務を追求していくことが非常に重要です。</w:t>
      </w:r>
    </w:p>
    <w:p w14:paraId="5617BB9F" w14:textId="77777777" w:rsidR="00E30645" w:rsidRDefault="00206684" w:rsidP="00375B44">
      <w:pPr>
        <w:rPr>
          <w:rFonts w:hAnsi="ＭＳ 明朝"/>
          <w:sz w:val="24"/>
          <w:szCs w:val="24"/>
        </w:rPr>
      </w:pPr>
      <w:r>
        <w:rPr>
          <w:rFonts w:hAnsi="ＭＳ 明朝" w:hint="eastAsia"/>
          <w:sz w:val="24"/>
          <w:szCs w:val="24"/>
        </w:rPr>
        <w:t xml:space="preserve">　労働災害を一掃するためには、安全衛生委員や組合役員など</w:t>
      </w:r>
      <w:r w:rsidR="000F76E3">
        <w:rPr>
          <w:rFonts w:hAnsi="ＭＳ 明朝" w:hint="eastAsia"/>
          <w:sz w:val="24"/>
          <w:szCs w:val="24"/>
        </w:rPr>
        <w:t>一部の人だけの</w:t>
      </w:r>
      <w:r>
        <w:rPr>
          <w:rFonts w:hAnsi="ＭＳ 明朝" w:hint="eastAsia"/>
          <w:sz w:val="24"/>
          <w:szCs w:val="24"/>
        </w:rPr>
        <w:t>取り組みでは達成できないことを再認識していく必要があります。職場で働くすべての労働者が安全衛生に関する知識や認識を持ち、日常の作業内容でそれらを意識し、業務を担うことで労働安全衛生の確立に繋がります。日常の業務に追われ、労働安全衛生の関心が薄れる可能性があることから、</w:t>
      </w:r>
      <w:r w:rsidR="00375B44" w:rsidRPr="00375B44">
        <w:rPr>
          <w:rFonts w:hAnsi="ＭＳ 明朝" w:hint="eastAsia"/>
          <w:sz w:val="24"/>
          <w:szCs w:val="24"/>
        </w:rPr>
        <w:t>この職場集会を一つの契機に、年末・年始をはじめ、日頃の安全作業の確認を職場全体で認識一致を図り、職場における労働災害ゼロの実現に</w:t>
      </w:r>
      <w:r w:rsidR="0008107A">
        <w:rPr>
          <w:rFonts w:hAnsi="ＭＳ 明朝" w:hint="eastAsia"/>
          <w:sz w:val="24"/>
          <w:szCs w:val="24"/>
        </w:rPr>
        <w:t>む</w:t>
      </w:r>
      <w:r w:rsidR="00375B44" w:rsidRPr="00375B44">
        <w:rPr>
          <w:rFonts w:hAnsi="ＭＳ 明朝" w:hint="eastAsia"/>
          <w:sz w:val="24"/>
          <w:szCs w:val="24"/>
        </w:rPr>
        <w:t>け、組合員・家族・住民が笑顔になれる取り組みを強化しよう。</w:t>
      </w:r>
    </w:p>
    <w:p w14:paraId="67859E66" w14:textId="77777777" w:rsidR="006943E3" w:rsidRPr="00D4526E" w:rsidRDefault="00B269AE" w:rsidP="00B269AE">
      <w:pPr>
        <w:rPr>
          <w:rFonts w:hAnsi="ＭＳ 明朝"/>
          <w:b/>
          <w:sz w:val="32"/>
          <w:szCs w:val="32"/>
        </w:rPr>
      </w:pPr>
      <w:ins w:id="2" w:author="小見 直人" w:date="2025-10-29T10:05:00Z">
        <w:r>
          <w:rPr>
            <w:rFonts w:hAnsi="ＭＳ 明朝"/>
            <w:sz w:val="24"/>
            <w:szCs w:val="24"/>
          </w:rPr>
          <w:br w:type="page"/>
        </w:r>
      </w:ins>
      <w:r w:rsidR="006943E3" w:rsidRPr="00D4526E">
        <w:rPr>
          <w:rFonts w:hAnsi="ＭＳ 明朝" w:hint="eastAsia"/>
          <w:b/>
          <w:sz w:val="32"/>
          <w:szCs w:val="32"/>
        </w:rPr>
        <w:lastRenderedPageBreak/>
        <w:t>2.</w:t>
      </w:r>
      <w:r w:rsidR="006943E3">
        <w:rPr>
          <w:rFonts w:hAnsi="ＭＳ 明朝" w:hint="eastAsia"/>
          <w:b/>
          <w:sz w:val="32"/>
          <w:szCs w:val="32"/>
        </w:rPr>
        <w:t xml:space="preserve">　集会決議</w:t>
      </w:r>
      <w:r w:rsidR="006943E3" w:rsidRPr="00D4526E">
        <w:rPr>
          <w:rFonts w:hAnsi="ＭＳ 明朝" w:hint="eastAsia"/>
          <w:b/>
          <w:sz w:val="32"/>
          <w:szCs w:val="32"/>
        </w:rPr>
        <w:t>モデル</w:t>
      </w:r>
      <w:r w:rsidR="006943E3">
        <w:rPr>
          <w:rFonts w:hAnsi="ＭＳ 明朝" w:hint="eastAsia"/>
          <w:b/>
          <w:sz w:val="32"/>
          <w:szCs w:val="32"/>
        </w:rPr>
        <w:t>（</w:t>
      </w:r>
      <w:r w:rsidR="006943E3" w:rsidRPr="00D4526E">
        <w:rPr>
          <w:rFonts w:hAnsi="ＭＳ 明朝" w:hint="eastAsia"/>
          <w:b/>
          <w:sz w:val="32"/>
          <w:szCs w:val="32"/>
        </w:rPr>
        <w:t>案</w:t>
      </w:r>
      <w:r w:rsidR="006943E3">
        <w:rPr>
          <w:rFonts w:hAnsi="ＭＳ 明朝" w:hint="eastAsia"/>
          <w:b/>
          <w:sz w:val="32"/>
          <w:szCs w:val="32"/>
        </w:rPr>
        <w:t>）</w:t>
      </w:r>
    </w:p>
    <w:tbl>
      <w:tblPr>
        <w:tblW w:w="0" w:type="auto"/>
        <w:jc w:val="center"/>
        <w:tblBorders>
          <w:top w:val="dashed" w:sz="4" w:space="0" w:color="auto"/>
          <w:left w:val="dashed" w:sz="4" w:space="0" w:color="auto"/>
          <w:bottom w:val="dashed" w:sz="4" w:space="0" w:color="auto"/>
          <w:right w:val="dashed" w:sz="4" w:space="0" w:color="auto"/>
        </w:tblBorders>
        <w:tblCellMar>
          <w:left w:w="180" w:type="dxa"/>
          <w:right w:w="180" w:type="dxa"/>
        </w:tblCellMar>
        <w:tblLook w:val="0000" w:firstRow="0" w:lastRow="0" w:firstColumn="0" w:lastColumn="0" w:noHBand="0" w:noVBand="0"/>
      </w:tblPr>
      <w:tblGrid>
        <w:gridCol w:w="9060"/>
      </w:tblGrid>
      <w:tr w:rsidR="006943E3" w14:paraId="2270D6F4" w14:textId="77777777" w:rsidTr="007F6F49">
        <w:tblPrEx>
          <w:tblCellMar>
            <w:top w:w="0" w:type="dxa"/>
            <w:bottom w:w="0" w:type="dxa"/>
          </w:tblCellMar>
        </w:tblPrEx>
        <w:trPr>
          <w:jc w:val="center"/>
        </w:trPr>
        <w:tc>
          <w:tcPr>
            <w:tcW w:w="9185" w:type="dxa"/>
          </w:tcPr>
          <w:p w14:paraId="0C1A8E84" w14:textId="77777777" w:rsidR="006943E3" w:rsidRDefault="006943E3" w:rsidP="007F6F49">
            <w:pPr>
              <w:snapToGrid w:val="0"/>
              <w:spacing w:line="170" w:lineRule="exact"/>
              <w:rPr>
                <w:rFonts w:hint="eastAsia"/>
                <w:sz w:val="18"/>
              </w:rPr>
            </w:pPr>
          </w:p>
          <w:p w14:paraId="71DA2129" w14:textId="77777777" w:rsidR="006943E3" w:rsidRDefault="00F90E99" w:rsidP="007F6F49">
            <w:pPr>
              <w:snapToGrid w:val="0"/>
              <w:spacing w:line="340" w:lineRule="exact"/>
              <w:rPr>
                <w:sz w:val="24"/>
                <w:szCs w:val="24"/>
              </w:rPr>
            </w:pPr>
            <w:r>
              <w:rPr>
                <w:rFonts w:hint="eastAsia"/>
                <w:sz w:val="24"/>
                <w:szCs w:val="24"/>
              </w:rPr>
              <w:t xml:space="preserve">　現業職場では、</w:t>
            </w:r>
            <w:r w:rsidR="00B21A46">
              <w:rPr>
                <w:rFonts w:hint="eastAsia"/>
                <w:sz w:val="24"/>
                <w:szCs w:val="24"/>
              </w:rPr>
              <w:t>合理化による</w:t>
            </w:r>
            <w:r w:rsidR="006943E3">
              <w:rPr>
                <w:rFonts w:hint="eastAsia"/>
                <w:sz w:val="24"/>
                <w:szCs w:val="24"/>
              </w:rPr>
              <w:t>行き過ぎた人員削減</w:t>
            </w:r>
            <w:r w:rsidR="00BD76F5">
              <w:rPr>
                <w:rFonts w:hint="eastAsia"/>
                <w:sz w:val="24"/>
                <w:szCs w:val="24"/>
              </w:rPr>
              <w:t>の影響から</w:t>
            </w:r>
            <w:r w:rsidR="006943E3">
              <w:rPr>
                <w:rFonts w:hint="eastAsia"/>
                <w:sz w:val="24"/>
                <w:szCs w:val="24"/>
              </w:rPr>
              <w:t>、</w:t>
            </w:r>
            <w:r w:rsidR="00B21A46">
              <w:rPr>
                <w:rFonts w:hint="eastAsia"/>
                <w:sz w:val="24"/>
                <w:szCs w:val="24"/>
              </w:rPr>
              <w:t>慢性的な人員不足に陥り</w:t>
            </w:r>
            <w:r w:rsidR="006943E3">
              <w:rPr>
                <w:rFonts w:hint="eastAsia"/>
                <w:sz w:val="24"/>
                <w:szCs w:val="24"/>
              </w:rPr>
              <w:t>、</w:t>
            </w:r>
            <w:r w:rsidR="00B21A46">
              <w:rPr>
                <w:rFonts w:hint="eastAsia"/>
                <w:sz w:val="24"/>
                <w:szCs w:val="24"/>
              </w:rPr>
              <w:t>業務遂行のため</w:t>
            </w:r>
            <w:r w:rsidR="006943E3">
              <w:rPr>
                <w:rFonts w:hint="eastAsia"/>
                <w:sz w:val="24"/>
                <w:szCs w:val="24"/>
              </w:rPr>
              <w:t>効率を最優先にしなければならない状況まで追い込まれている。</w:t>
            </w:r>
            <w:r w:rsidR="00B21A46">
              <w:rPr>
                <w:rFonts w:hint="eastAsia"/>
                <w:sz w:val="24"/>
                <w:szCs w:val="24"/>
              </w:rPr>
              <w:t>その</w:t>
            </w:r>
            <w:r w:rsidR="006943E3">
              <w:rPr>
                <w:rFonts w:hint="eastAsia"/>
                <w:sz w:val="24"/>
                <w:szCs w:val="24"/>
              </w:rPr>
              <w:t>結果、これまで</w:t>
            </w:r>
            <w:r w:rsidR="00B21A46">
              <w:rPr>
                <w:rFonts w:hint="eastAsia"/>
                <w:sz w:val="24"/>
                <w:szCs w:val="24"/>
              </w:rPr>
              <w:t>実施されていた</w:t>
            </w:r>
            <w:r w:rsidR="006943E3">
              <w:rPr>
                <w:rFonts w:hint="eastAsia"/>
                <w:sz w:val="24"/>
                <w:szCs w:val="24"/>
              </w:rPr>
              <w:t>安全</w:t>
            </w:r>
            <w:r w:rsidR="00D65E09">
              <w:rPr>
                <w:rFonts w:hint="eastAsia"/>
                <w:sz w:val="24"/>
                <w:szCs w:val="24"/>
              </w:rPr>
              <w:t>への配慮が</w:t>
            </w:r>
            <w:r w:rsidR="006943E3">
              <w:rPr>
                <w:rFonts w:hint="eastAsia"/>
                <w:sz w:val="24"/>
                <w:szCs w:val="24"/>
              </w:rPr>
              <w:t>後回しとなっている現状</w:t>
            </w:r>
            <w:r w:rsidR="0092563A">
              <w:rPr>
                <w:rFonts w:hint="eastAsia"/>
                <w:sz w:val="24"/>
                <w:szCs w:val="24"/>
              </w:rPr>
              <w:t>もあることから、</w:t>
            </w:r>
            <w:r w:rsidR="006943E3">
              <w:rPr>
                <w:rFonts w:hint="eastAsia"/>
                <w:sz w:val="24"/>
                <w:szCs w:val="24"/>
              </w:rPr>
              <w:t>労働安全衛生体制の再構築は現業評議会の重要な課題の一つであることは言うまでもない。</w:t>
            </w:r>
          </w:p>
          <w:p w14:paraId="58371F79" w14:textId="77777777" w:rsidR="006943E3" w:rsidRDefault="0092563A" w:rsidP="007F6F49">
            <w:pPr>
              <w:snapToGrid w:val="0"/>
              <w:spacing w:line="340" w:lineRule="exact"/>
              <w:rPr>
                <w:sz w:val="24"/>
                <w:szCs w:val="24"/>
              </w:rPr>
            </w:pPr>
            <w:r>
              <w:rPr>
                <w:rFonts w:hint="eastAsia"/>
                <w:sz w:val="24"/>
                <w:szCs w:val="24"/>
              </w:rPr>
              <w:t xml:space="preserve">　公務災害認定件数</w:t>
            </w:r>
            <w:r w:rsidR="00AD7436">
              <w:rPr>
                <w:rFonts w:hint="eastAsia"/>
                <w:sz w:val="24"/>
                <w:szCs w:val="24"/>
              </w:rPr>
              <w:t>において</w:t>
            </w:r>
            <w:r>
              <w:rPr>
                <w:rFonts w:hint="eastAsia"/>
                <w:sz w:val="24"/>
                <w:szCs w:val="24"/>
              </w:rPr>
              <w:t>清掃や調理の職種</w:t>
            </w:r>
            <w:r w:rsidR="00AD7436">
              <w:rPr>
                <w:rFonts w:hint="eastAsia"/>
                <w:sz w:val="24"/>
                <w:szCs w:val="24"/>
              </w:rPr>
              <w:t>では</w:t>
            </w:r>
            <w:r>
              <w:rPr>
                <w:rFonts w:hint="eastAsia"/>
                <w:sz w:val="24"/>
                <w:szCs w:val="24"/>
              </w:rPr>
              <w:t>他の職種と比較し</w:t>
            </w:r>
            <w:r w:rsidR="00D849C9">
              <w:rPr>
                <w:rFonts w:hint="eastAsia"/>
                <w:sz w:val="24"/>
                <w:szCs w:val="24"/>
              </w:rPr>
              <w:t>ても</w:t>
            </w:r>
            <w:r>
              <w:rPr>
                <w:rFonts w:hint="eastAsia"/>
                <w:sz w:val="24"/>
                <w:szCs w:val="24"/>
              </w:rPr>
              <w:t>、公務災害の発生率が高い水準で推移</w:t>
            </w:r>
            <w:r w:rsidR="00D65E09">
              <w:rPr>
                <w:rFonts w:hint="eastAsia"/>
                <w:sz w:val="24"/>
                <w:szCs w:val="24"/>
              </w:rPr>
              <w:t>する</w:t>
            </w:r>
            <w:r w:rsidR="00B353B2">
              <w:rPr>
                <w:rFonts w:hint="eastAsia"/>
                <w:sz w:val="24"/>
                <w:szCs w:val="24"/>
              </w:rPr>
              <w:t>とともに、</w:t>
            </w:r>
            <w:r w:rsidR="00D849C9">
              <w:rPr>
                <w:rFonts w:hint="eastAsia"/>
                <w:sz w:val="24"/>
                <w:szCs w:val="24"/>
              </w:rPr>
              <w:t>業</w:t>
            </w:r>
            <w:r w:rsidR="00B353B2">
              <w:rPr>
                <w:rFonts w:hint="eastAsia"/>
                <w:sz w:val="24"/>
                <w:szCs w:val="24"/>
              </w:rPr>
              <w:t>種によっては死亡事故</w:t>
            </w:r>
            <w:r w:rsidR="00D849C9">
              <w:rPr>
                <w:rFonts w:hint="eastAsia"/>
                <w:sz w:val="24"/>
                <w:szCs w:val="24"/>
              </w:rPr>
              <w:t>も</w:t>
            </w:r>
            <w:r w:rsidR="00B353B2">
              <w:rPr>
                <w:rFonts w:hint="eastAsia"/>
                <w:sz w:val="24"/>
                <w:szCs w:val="24"/>
              </w:rPr>
              <w:t>発生している。加えて業務</w:t>
            </w:r>
            <w:r w:rsidR="00D65E09">
              <w:rPr>
                <w:rFonts w:hint="eastAsia"/>
                <w:sz w:val="24"/>
                <w:szCs w:val="24"/>
              </w:rPr>
              <w:t>の</w:t>
            </w:r>
            <w:r w:rsidR="00B353B2">
              <w:rPr>
                <w:rFonts w:hint="eastAsia"/>
                <w:sz w:val="24"/>
                <w:szCs w:val="24"/>
              </w:rPr>
              <w:t>内容によ</w:t>
            </w:r>
            <w:r w:rsidR="00D65E09">
              <w:rPr>
                <w:rFonts w:hint="eastAsia"/>
                <w:sz w:val="24"/>
                <w:szCs w:val="24"/>
              </w:rPr>
              <w:t>っては</w:t>
            </w:r>
            <w:r w:rsidR="00FB7168">
              <w:rPr>
                <w:rFonts w:hint="eastAsia"/>
                <w:sz w:val="24"/>
                <w:szCs w:val="24"/>
              </w:rPr>
              <w:t>１</w:t>
            </w:r>
            <w:r w:rsidR="00B353B2">
              <w:rPr>
                <w:rFonts w:hint="eastAsia"/>
                <w:sz w:val="24"/>
                <w:szCs w:val="24"/>
              </w:rPr>
              <w:t>人配置の現場</w:t>
            </w:r>
            <w:r w:rsidR="00D65E09">
              <w:rPr>
                <w:rFonts w:hint="eastAsia"/>
                <w:sz w:val="24"/>
                <w:szCs w:val="24"/>
              </w:rPr>
              <w:t>が存在し</w:t>
            </w:r>
            <w:r w:rsidR="00B353B2">
              <w:rPr>
                <w:rFonts w:hint="eastAsia"/>
                <w:sz w:val="24"/>
                <w:szCs w:val="24"/>
              </w:rPr>
              <w:t>、相互</w:t>
            </w:r>
            <w:r w:rsidR="00D65E09">
              <w:rPr>
                <w:rFonts w:hint="eastAsia"/>
                <w:sz w:val="24"/>
                <w:szCs w:val="24"/>
              </w:rPr>
              <w:t>に</w:t>
            </w:r>
            <w:r w:rsidR="00B353B2">
              <w:rPr>
                <w:rFonts w:hint="eastAsia"/>
                <w:sz w:val="24"/>
                <w:szCs w:val="24"/>
              </w:rPr>
              <w:t>確認</w:t>
            </w:r>
            <w:r w:rsidR="00D65E09">
              <w:rPr>
                <w:rFonts w:hint="eastAsia"/>
                <w:sz w:val="24"/>
                <w:szCs w:val="24"/>
              </w:rPr>
              <w:t>が行えないなど公務災害が発生するリスクが高い中で</w:t>
            </w:r>
            <w:r w:rsidR="00B353B2">
              <w:rPr>
                <w:rFonts w:hint="eastAsia"/>
                <w:sz w:val="24"/>
                <w:szCs w:val="24"/>
              </w:rPr>
              <w:t>作業</w:t>
            </w:r>
            <w:r w:rsidR="00D65E09">
              <w:rPr>
                <w:rFonts w:hint="eastAsia"/>
                <w:sz w:val="24"/>
                <w:szCs w:val="24"/>
              </w:rPr>
              <w:t>を行っている。加えて</w:t>
            </w:r>
            <w:r w:rsidR="00B353B2">
              <w:rPr>
                <w:rFonts w:hint="eastAsia"/>
                <w:sz w:val="24"/>
                <w:szCs w:val="24"/>
              </w:rPr>
              <w:t>近年の記録的な</w:t>
            </w:r>
            <w:r w:rsidR="00D849C9">
              <w:rPr>
                <w:rFonts w:hint="eastAsia"/>
                <w:sz w:val="24"/>
                <w:szCs w:val="24"/>
              </w:rPr>
              <w:t>酷暑</w:t>
            </w:r>
            <w:r w:rsidR="00B353B2">
              <w:rPr>
                <w:rFonts w:hint="eastAsia"/>
                <w:sz w:val="24"/>
                <w:szCs w:val="24"/>
              </w:rPr>
              <w:t>は、屋内外を問わず、熱中症の発症リスクが高いことから、</w:t>
            </w:r>
            <w:r w:rsidR="006943E3">
              <w:rPr>
                <w:rFonts w:hint="eastAsia"/>
                <w:sz w:val="24"/>
                <w:szCs w:val="24"/>
              </w:rPr>
              <w:t>現業職場</w:t>
            </w:r>
            <w:r w:rsidR="00B353B2">
              <w:rPr>
                <w:rFonts w:hint="eastAsia"/>
                <w:sz w:val="24"/>
                <w:szCs w:val="24"/>
              </w:rPr>
              <w:t>における</w:t>
            </w:r>
            <w:r w:rsidR="006943E3">
              <w:rPr>
                <w:rFonts w:hint="eastAsia"/>
                <w:sz w:val="24"/>
                <w:szCs w:val="24"/>
              </w:rPr>
              <w:t>労働安全衛生</w:t>
            </w:r>
            <w:r w:rsidR="00B353B2">
              <w:rPr>
                <w:rFonts w:hint="eastAsia"/>
                <w:sz w:val="24"/>
                <w:szCs w:val="24"/>
              </w:rPr>
              <w:t>の取り組みが極めて重要</w:t>
            </w:r>
            <w:r w:rsidR="00D849C9">
              <w:rPr>
                <w:rFonts w:hint="eastAsia"/>
                <w:sz w:val="24"/>
                <w:szCs w:val="24"/>
              </w:rPr>
              <w:t>であることを</w:t>
            </w:r>
            <w:r w:rsidR="00B353B2">
              <w:rPr>
                <w:rFonts w:hint="eastAsia"/>
                <w:sz w:val="24"/>
                <w:szCs w:val="24"/>
              </w:rPr>
              <w:t>認識しなければならない。</w:t>
            </w:r>
            <w:r w:rsidR="006943E3">
              <w:rPr>
                <w:rFonts w:hint="eastAsia"/>
                <w:sz w:val="24"/>
                <w:szCs w:val="24"/>
              </w:rPr>
              <w:t>さらに現業</w:t>
            </w:r>
            <w:r w:rsidR="00F90E99">
              <w:rPr>
                <w:rFonts w:hint="eastAsia"/>
                <w:sz w:val="24"/>
                <w:szCs w:val="24"/>
              </w:rPr>
              <w:t>職員</w:t>
            </w:r>
            <w:r w:rsidR="002D6697">
              <w:rPr>
                <w:rFonts w:hint="eastAsia"/>
                <w:sz w:val="24"/>
                <w:szCs w:val="24"/>
              </w:rPr>
              <w:t>の</w:t>
            </w:r>
            <w:r w:rsidR="006943E3">
              <w:rPr>
                <w:rFonts w:hint="eastAsia"/>
                <w:sz w:val="24"/>
                <w:szCs w:val="24"/>
              </w:rPr>
              <w:t>削減</w:t>
            </w:r>
            <w:r w:rsidR="002D6697">
              <w:rPr>
                <w:rFonts w:hint="eastAsia"/>
                <w:sz w:val="24"/>
                <w:szCs w:val="24"/>
              </w:rPr>
              <w:t>に伴い、</w:t>
            </w:r>
            <w:r w:rsidR="006943E3">
              <w:rPr>
                <w:rFonts w:hint="eastAsia"/>
                <w:sz w:val="24"/>
                <w:szCs w:val="24"/>
              </w:rPr>
              <w:t>業務量の増加や職場環境の変化等を理由にメンタル疾患を訴える組合員が増加していること</w:t>
            </w:r>
            <w:r w:rsidR="00AD7436">
              <w:rPr>
                <w:rFonts w:hint="eastAsia"/>
                <w:sz w:val="24"/>
                <w:szCs w:val="24"/>
              </w:rPr>
              <w:t>を</w:t>
            </w:r>
            <w:r w:rsidR="006943E3">
              <w:rPr>
                <w:rFonts w:hint="eastAsia"/>
                <w:sz w:val="24"/>
                <w:szCs w:val="24"/>
              </w:rPr>
              <w:t>認識してお</w:t>
            </w:r>
            <w:r w:rsidR="002D6697">
              <w:rPr>
                <w:rFonts w:hint="eastAsia"/>
                <w:sz w:val="24"/>
                <w:szCs w:val="24"/>
              </w:rPr>
              <w:t>く必要がある</w:t>
            </w:r>
            <w:r w:rsidR="006943E3">
              <w:rPr>
                <w:rFonts w:hint="eastAsia"/>
                <w:sz w:val="24"/>
                <w:szCs w:val="24"/>
              </w:rPr>
              <w:t>。</w:t>
            </w:r>
          </w:p>
          <w:p w14:paraId="55BF4F47" w14:textId="77777777" w:rsidR="006943E3" w:rsidRDefault="002D6697" w:rsidP="007F6F49">
            <w:pPr>
              <w:snapToGrid w:val="0"/>
              <w:spacing w:line="340" w:lineRule="exact"/>
              <w:rPr>
                <w:sz w:val="24"/>
                <w:szCs w:val="24"/>
              </w:rPr>
            </w:pPr>
            <w:r>
              <w:rPr>
                <w:rFonts w:hint="eastAsia"/>
                <w:sz w:val="24"/>
                <w:szCs w:val="24"/>
              </w:rPr>
              <w:t xml:space="preserve">　一方、こうした</w:t>
            </w:r>
            <w:r w:rsidR="00920E4C">
              <w:rPr>
                <w:rFonts w:hint="eastAsia"/>
                <w:sz w:val="24"/>
                <w:szCs w:val="24"/>
              </w:rPr>
              <w:t>日常業務における取り組みはもとより、災害時や感染症拡大時における労働安全衛生の確立にむけた取り組みも重要である。</w:t>
            </w:r>
            <w:r w:rsidR="00F743E5">
              <w:rPr>
                <w:rFonts w:hint="eastAsia"/>
                <w:sz w:val="24"/>
                <w:szCs w:val="24"/>
              </w:rPr>
              <w:t>特に発生する事案を想定した上で事前に当局と十分に協議し、緊急時・非常時の時こそ、自身の安全を最優先に確保しつつ、業務を遂行することが求められる。</w:t>
            </w:r>
          </w:p>
          <w:p w14:paraId="27514D55" w14:textId="77777777" w:rsidR="006943E3" w:rsidRDefault="006943E3" w:rsidP="007F6F49">
            <w:pPr>
              <w:snapToGrid w:val="0"/>
              <w:spacing w:line="340" w:lineRule="exact"/>
              <w:rPr>
                <w:sz w:val="24"/>
                <w:szCs w:val="24"/>
              </w:rPr>
            </w:pPr>
            <w:r>
              <w:rPr>
                <w:rFonts w:hint="eastAsia"/>
                <w:sz w:val="24"/>
                <w:szCs w:val="24"/>
              </w:rPr>
              <w:t xml:space="preserve">　</w:t>
            </w:r>
            <w:r w:rsidR="00F743E5">
              <w:rPr>
                <w:rFonts w:hint="eastAsia"/>
                <w:sz w:val="24"/>
                <w:szCs w:val="24"/>
              </w:rPr>
              <w:t>しかし</w:t>
            </w:r>
            <w:r>
              <w:rPr>
                <w:rFonts w:hint="eastAsia"/>
                <w:sz w:val="24"/>
                <w:szCs w:val="24"/>
              </w:rPr>
              <w:t>自治労の調査では、労働安全衛生規則第23条に規定する毎月</w:t>
            </w:r>
            <w:r w:rsidR="00FB7168">
              <w:rPr>
                <w:rFonts w:hint="eastAsia"/>
                <w:sz w:val="24"/>
                <w:szCs w:val="24"/>
              </w:rPr>
              <w:t>１</w:t>
            </w:r>
            <w:r>
              <w:rPr>
                <w:rFonts w:hint="eastAsia"/>
                <w:sz w:val="24"/>
                <w:szCs w:val="24"/>
              </w:rPr>
              <w:t>回以上の安全・衛生委員会が開催できていない自治体は</w:t>
            </w:r>
            <w:r w:rsidR="00F743E5">
              <w:rPr>
                <w:rFonts w:hint="eastAsia"/>
                <w:sz w:val="24"/>
                <w:szCs w:val="24"/>
              </w:rPr>
              <w:t>約</w:t>
            </w:r>
            <w:r w:rsidR="00F90E99">
              <w:rPr>
                <w:rFonts w:hint="eastAsia"/>
                <w:sz w:val="24"/>
                <w:szCs w:val="24"/>
              </w:rPr>
              <w:t>7</w:t>
            </w:r>
            <w:r w:rsidR="00DC5258">
              <w:rPr>
                <w:rFonts w:hint="eastAsia"/>
                <w:sz w:val="24"/>
                <w:szCs w:val="24"/>
              </w:rPr>
              <w:t>5</w:t>
            </w:r>
            <w:r>
              <w:rPr>
                <w:rFonts w:hint="eastAsia"/>
                <w:sz w:val="24"/>
                <w:szCs w:val="24"/>
              </w:rPr>
              <w:t>％</w:t>
            </w:r>
            <w:r w:rsidR="00DC5258">
              <w:rPr>
                <w:rFonts w:hint="eastAsia"/>
                <w:sz w:val="24"/>
                <w:szCs w:val="24"/>
              </w:rPr>
              <w:t>に及ぶ</w:t>
            </w:r>
            <w:r>
              <w:rPr>
                <w:rFonts w:hint="eastAsia"/>
                <w:sz w:val="24"/>
                <w:szCs w:val="24"/>
              </w:rPr>
              <w:t>ことが明らかとなった。このことは法律を遵守すべき立場にある自治体のあるまじき怠慢であり、断じて容認できないことはもちろんのこと強く抗議するものである。</w:t>
            </w:r>
          </w:p>
          <w:p w14:paraId="751076FD" w14:textId="77777777" w:rsidR="006943E3" w:rsidRDefault="006943E3" w:rsidP="007F6F49">
            <w:pPr>
              <w:snapToGrid w:val="0"/>
              <w:spacing w:line="340" w:lineRule="exact"/>
              <w:rPr>
                <w:sz w:val="24"/>
                <w:szCs w:val="24"/>
              </w:rPr>
            </w:pPr>
            <w:r>
              <w:rPr>
                <w:rFonts w:hint="eastAsia"/>
                <w:sz w:val="24"/>
                <w:szCs w:val="24"/>
              </w:rPr>
              <w:t xml:space="preserve">　私たち現業職員が担う業務は、</w:t>
            </w:r>
            <w:r w:rsidR="00F743E5">
              <w:rPr>
                <w:rFonts w:hint="eastAsia"/>
                <w:sz w:val="24"/>
                <w:szCs w:val="24"/>
              </w:rPr>
              <w:t>この間の</w:t>
            </w:r>
            <w:r>
              <w:rPr>
                <w:rFonts w:hint="eastAsia"/>
                <w:sz w:val="24"/>
                <w:szCs w:val="24"/>
              </w:rPr>
              <w:t>コロナ禍</w:t>
            </w:r>
            <w:r w:rsidR="00F743E5">
              <w:rPr>
                <w:rFonts w:hint="eastAsia"/>
                <w:sz w:val="24"/>
                <w:szCs w:val="24"/>
              </w:rPr>
              <w:t>や頻発する自然災害の対応で</w:t>
            </w:r>
            <w:r>
              <w:rPr>
                <w:rFonts w:hint="eastAsia"/>
                <w:sz w:val="24"/>
                <w:szCs w:val="24"/>
              </w:rPr>
              <w:t>明らかなように、地域住民の生命と暮らしを守るため欠かすことのできない重要な業務であることは、誰もが認める周知の事実である。現業職場で働くすべての労働者の安全を守ることこそが、住民</w:t>
            </w:r>
            <w:r w:rsidR="00DC5258">
              <w:rPr>
                <w:rFonts w:hint="eastAsia"/>
                <w:sz w:val="24"/>
                <w:szCs w:val="24"/>
              </w:rPr>
              <w:t>の生命と財産</w:t>
            </w:r>
            <w:r>
              <w:rPr>
                <w:rFonts w:hint="eastAsia"/>
                <w:sz w:val="24"/>
                <w:szCs w:val="24"/>
              </w:rPr>
              <w:t>を守ることにつながることを自治体はもとより労働組合も再認識し、これまで以上に労働安全衛生の取り組みを強化していかなくてはならない。</w:t>
            </w:r>
          </w:p>
          <w:p w14:paraId="13B1C232" w14:textId="77777777" w:rsidR="006943E3" w:rsidRDefault="006943E3" w:rsidP="007F6F49">
            <w:pPr>
              <w:snapToGrid w:val="0"/>
              <w:spacing w:line="340" w:lineRule="exact"/>
              <w:rPr>
                <w:rFonts w:hint="eastAsia"/>
                <w:sz w:val="24"/>
                <w:szCs w:val="24"/>
              </w:rPr>
            </w:pPr>
            <w:r>
              <w:rPr>
                <w:rFonts w:hint="eastAsia"/>
                <w:sz w:val="24"/>
                <w:szCs w:val="24"/>
              </w:rPr>
              <w:t xml:space="preserve">　今こそ、自治労現業評議会の結集する全国の仲間が「現業職場から労働災害を一掃する職場集会」に集い、</w:t>
            </w:r>
            <w:r w:rsidR="001B0844">
              <w:rPr>
                <w:rFonts w:hint="eastAsia"/>
                <w:sz w:val="24"/>
                <w:szCs w:val="24"/>
              </w:rPr>
              <w:t>この取り組みを契機により一層、労働安全衛生に対する意識醸成を職場全体で</w:t>
            </w:r>
            <w:r w:rsidR="00D849C9">
              <w:rPr>
                <w:rFonts w:hint="eastAsia"/>
                <w:sz w:val="24"/>
                <w:szCs w:val="24"/>
              </w:rPr>
              <w:t>構築して</w:t>
            </w:r>
            <w:r w:rsidR="001B0844">
              <w:rPr>
                <w:rFonts w:hint="eastAsia"/>
                <w:sz w:val="24"/>
                <w:szCs w:val="24"/>
              </w:rPr>
              <w:t>いかなければならない。</w:t>
            </w:r>
            <w:r>
              <w:rPr>
                <w:rFonts w:hint="eastAsia"/>
                <w:sz w:val="24"/>
                <w:szCs w:val="24"/>
              </w:rPr>
              <w:t>同じ職場で働くすべての仲間が楽しく、笑顔で暮らせる職場環境の整備を現実のものとし、労働災害ゼロに</w:t>
            </w:r>
            <w:r w:rsidR="001B0844">
              <w:rPr>
                <w:rFonts w:hint="eastAsia"/>
                <w:sz w:val="24"/>
                <w:szCs w:val="24"/>
              </w:rPr>
              <w:t>む</w:t>
            </w:r>
            <w:r>
              <w:rPr>
                <w:rFonts w:hint="eastAsia"/>
                <w:sz w:val="24"/>
                <w:szCs w:val="24"/>
              </w:rPr>
              <w:t>け、労使・職場が一体となった取り組みを強化していく。</w:t>
            </w:r>
          </w:p>
          <w:p w14:paraId="2573BC6D" w14:textId="77777777" w:rsidR="006943E3" w:rsidRDefault="006943E3" w:rsidP="007F6F49">
            <w:pPr>
              <w:snapToGrid w:val="0"/>
              <w:spacing w:line="340" w:lineRule="exact"/>
              <w:rPr>
                <w:rFonts w:hint="eastAsia"/>
                <w:sz w:val="24"/>
                <w:szCs w:val="24"/>
              </w:rPr>
            </w:pPr>
          </w:p>
          <w:p w14:paraId="64106747" w14:textId="77777777" w:rsidR="00AD7436" w:rsidRDefault="006943E3" w:rsidP="00AD7436">
            <w:pPr>
              <w:snapToGrid w:val="0"/>
              <w:spacing w:line="340" w:lineRule="exact"/>
              <w:ind w:rightChars="100" w:right="200"/>
              <w:rPr>
                <w:sz w:val="24"/>
                <w:szCs w:val="24"/>
              </w:rPr>
            </w:pPr>
            <w:r w:rsidRPr="001B0B9E">
              <w:rPr>
                <w:rFonts w:hint="eastAsia"/>
                <w:sz w:val="24"/>
                <w:szCs w:val="24"/>
              </w:rPr>
              <w:t xml:space="preserve">　以上決議する。</w:t>
            </w:r>
          </w:p>
          <w:p w14:paraId="64570C25" w14:textId="77777777" w:rsidR="006943E3" w:rsidRDefault="006943E3" w:rsidP="00AD7436">
            <w:pPr>
              <w:snapToGrid w:val="0"/>
              <w:spacing w:line="340" w:lineRule="exact"/>
              <w:ind w:rightChars="100" w:right="200"/>
              <w:rPr>
                <w:rFonts w:hint="eastAsia"/>
                <w:sz w:val="24"/>
                <w:szCs w:val="24"/>
              </w:rPr>
            </w:pPr>
            <w:r w:rsidRPr="001B0B9E">
              <w:rPr>
                <w:rFonts w:hint="eastAsia"/>
                <w:sz w:val="24"/>
                <w:szCs w:val="24"/>
              </w:rPr>
              <w:t xml:space="preserve">　　　　　　</w:t>
            </w:r>
            <w:r w:rsidR="00FB7168">
              <w:rPr>
                <w:rFonts w:hint="eastAsia"/>
                <w:sz w:val="24"/>
                <w:szCs w:val="24"/>
              </w:rPr>
              <w:t xml:space="preserve">　　　　　　　　　</w:t>
            </w:r>
            <w:r>
              <w:rPr>
                <w:rFonts w:hint="eastAsia"/>
                <w:sz w:val="24"/>
                <w:szCs w:val="24"/>
              </w:rPr>
              <w:t>202</w:t>
            </w:r>
            <w:r w:rsidR="00902AA6">
              <w:rPr>
                <w:rFonts w:hint="eastAsia"/>
                <w:sz w:val="24"/>
                <w:szCs w:val="24"/>
              </w:rPr>
              <w:t>5</w:t>
            </w:r>
            <w:r w:rsidRPr="001B0B9E">
              <w:rPr>
                <w:rFonts w:hint="eastAsia"/>
                <w:sz w:val="24"/>
                <w:szCs w:val="24"/>
              </w:rPr>
              <w:t>年12月</w:t>
            </w:r>
            <w:r w:rsidR="00902AA6">
              <w:rPr>
                <w:rFonts w:hint="eastAsia"/>
                <w:sz w:val="24"/>
                <w:szCs w:val="24"/>
              </w:rPr>
              <w:t>5</w:t>
            </w:r>
            <w:r w:rsidRPr="001B0B9E">
              <w:rPr>
                <w:rFonts w:hint="eastAsia"/>
                <w:sz w:val="24"/>
                <w:szCs w:val="24"/>
              </w:rPr>
              <w:t>日</w:t>
            </w:r>
          </w:p>
          <w:p w14:paraId="7A79E338" w14:textId="77777777" w:rsidR="006943E3" w:rsidRPr="001B0B9E" w:rsidRDefault="006943E3" w:rsidP="007F6F49">
            <w:pPr>
              <w:snapToGrid w:val="0"/>
              <w:spacing w:line="340" w:lineRule="exact"/>
              <w:ind w:rightChars="100" w:right="200"/>
              <w:jc w:val="right"/>
              <w:rPr>
                <w:rFonts w:hint="eastAsia"/>
                <w:sz w:val="24"/>
                <w:szCs w:val="24"/>
              </w:rPr>
            </w:pPr>
            <w:r>
              <w:rPr>
                <w:rFonts w:hint="eastAsia"/>
                <w:sz w:val="24"/>
                <w:szCs w:val="24"/>
              </w:rPr>
              <w:t xml:space="preserve">自治労中央本部現業評議会議長　</w:t>
            </w:r>
            <w:r w:rsidR="004D01CB">
              <w:rPr>
                <w:rFonts w:hint="eastAsia"/>
                <w:sz w:val="24"/>
                <w:szCs w:val="24"/>
              </w:rPr>
              <w:t>川口　篤志</w:t>
            </w:r>
          </w:p>
          <w:p w14:paraId="310EDE3F" w14:textId="77777777" w:rsidR="006943E3" w:rsidRDefault="006943E3" w:rsidP="007F6F49">
            <w:pPr>
              <w:snapToGrid w:val="0"/>
              <w:spacing w:line="170" w:lineRule="exact"/>
              <w:rPr>
                <w:rFonts w:hint="eastAsia"/>
                <w:sz w:val="18"/>
              </w:rPr>
            </w:pPr>
          </w:p>
        </w:tc>
      </w:tr>
    </w:tbl>
    <w:p w14:paraId="5DF30DBB" w14:textId="77777777" w:rsidR="002E1BF6" w:rsidRDefault="002E1BF6" w:rsidP="00AD7436">
      <w:pPr>
        <w:rPr>
          <w:rFonts w:hAnsi="ＭＳ 明朝" w:hint="eastAsia"/>
          <w:sz w:val="24"/>
          <w:szCs w:val="24"/>
        </w:rPr>
      </w:pPr>
    </w:p>
    <w:sectPr w:rsidR="002E1BF6" w:rsidSect="00DE689A">
      <w:footerReference w:type="default" r:id="rId8"/>
      <w:pgSz w:w="11906" w:h="16838" w:code="9"/>
      <w:pgMar w:top="1418" w:right="1418" w:bottom="1418" w:left="1418" w:header="851" w:footer="82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5F02" w14:textId="77777777" w:rsidR="004D2C73" w:rsidRDefault="004D2C73">
      <w:r>
        <w:separator/>
      </w:r>
    </w:p>
  </w:endnote>
  <w:endnote w:type="continuationSeparator" w:id="0">
    <w:p w14:paraId="32F66353" w14:textId="77777777" w:rsidR="004D2C73" w:rsidRDefault="004D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7">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473F" w14:textId="77777777" w:rsidR="00714F1D" w:rsidRDefault="00714F1D">
    <w:pPr>
      <w:jc w:val="center"/>
    </w:pPr>
    <w:r>
      <w:rPr>
        <w:rFonts w:hint="eastAsia"/>
        <w:sz w:val="18"/>
      </w:rPr>
      <w:t>－</w:t>
    </w:r>
    <w:r>
      <w:rPr>
        <w:sz w:val="18"/>
      </w:rPr>
      <w:t> </w:t>
    </w:r>
    <w:r>
      <w:rPr>
        <w:sz w:val="18"/>
      </w:rPr>
      <w:fldChar w:fldCharType="begin"/>
    </w:r>
    <w:r>
      <w:rPr>
        <w:sz w:val="18"/>
      </w:rPr>
      <w:instrText xml:space="preserve"> PAGE </w:instrText>
    </w:r>
    <w:r>
      <w:rPr>
        <w:sz w:val="18"/>
      </w:rPr>
      <w:fldChar w:fldCharType="separate"/>
    </w:r>
    <w:r w:rsidR="00811402">
      <w:rPr>
        <w:noProof/>
        <w:sz w:val="18"/>
      </w:rPr>
      <w:t>1</w:t>
    </w:r>
    <w:r>
      <w:rPr>
        <w:sz w:val="18"/>
      </w:rPr>
      <w:fldChar w:fldCharType="end"/>
    </w:r>
    <w:r>
      <w:rPr>
        <w:sz w:val="18"/>
      </w:rPr>
      <w:t> </w:t>
    </w:r>
    <w:r>
      <w:rPr>
        <w:rFonts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797B" w14:textId="77777777" w:rsidR="004D2C73" w:rsidRDefault="004D2C73">
      <w:r>
        <w:separator/>
      </w:r>
    </w:p>
  </w:footnote>
  <w:footnote w:type="continuationSeparator" w:id="0">
    <w:p w14:paraId="3FB58176" w14:textId="77777777" w:rsidR="004D2C73" w:rsidRDefault="004D2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963"/>
    <w:multiLevelType w:val="hybridMultilevel"/>
    <w:tmpl w:val="CECCFF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67B31"/>
    <w:multiLevelType w:val="hybridMultilevel"/>
    <w:tmpl w:val="D7D8268A"/>
    <w:lvl w:ilvl="0" w:tplc="B790B324">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B8016B"/>
    <w:multiLevelType w:val="hybridMultilevel"/>
    <w:tmpl w:val="0F5ED64A"/>
    <w:lvl w:ilvl="0" w:tplc="04090001">
      <w:start w:val="1"/>
      <w:numFmt w:val="bullet"/>
      <w:lvlText w:val=""/>
      <w:lvlJc w:val="left"/>
      <w:pPr>
        <w:ind w:left="615" w:hanging="420"/>
      </w:pPr>
      <w:rPr>
        <w:rFonts w:ascii="Wingdings" w:hAnsi="Wingdings" w:hint="default"/>
      </w:rPr>
    </w:lvl>
    <w:lvl w:ilvl="1" w:tplc="0409000B">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0E080457"/>
    <w:multiLevelType w:val="hybridMultilevel"/>
    <w:tmpl w:val="42E83E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BA18E7"/>
    <w:multiLevelType w:val="singleLevel"/>
    <w:tmpl w:val="F82E9C7A"/>
    <w:lvl w:ilvl="0">
      <w:numFmt w:val="bullet"/>
      <w:lvlText w:val="□"/>
      <w:lvlJc w:val="left"/>
      <w:pPr>
        <w:tabs>
          <w:tab w:val="num" w:pos="195"/>
        </w:tabs>
        <w:ind w:left="195" w:hanging="195"/>
      </w:pPr>
      <w:rPr>
        <w:rFonts w:ascii="ＭＳ 明朝" w:eastAsia="ＭＳ 明朝" w:hAnsi="Century" w:hint="eastAsia"/>
      </w:rPr>
    </w:lvl>
  </w:abstractNum>
  <w:abstractNum w:abstractNumId="5" w15:restartNumberingAfterBreak="0">
    <w:nsid w:val="1AAB517F"/>
    <w:multiLevelType w:val="hybridMultilevel"/>
    <w:tmpl w:val="63A65F6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13C5C"/>
    <w:multiLevelType w:val="hybridMultilevel"/>
    <w:tmpl w:val="8A0217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811BE4"/>
    <w:multiLevelType w:val="singleLevel"/>
    <w:tmpl w:val="85D60C78"/>
    <w:lvl w:ilvl="0">
      <w:numFmt w:val="bullet"/>
      <w:lvlText w:val="□"/>
      <w:lvlJc w:val="left"/>
      <w:pPr>
        <w:tabs>
          <w:tab w:val="num" w:pos="195"/>
        </w:tabs>
        <w:ind w:left="195" w:hanging="195"/>
      </w:pPr>
      <w:rPr>
        <w:rFonts w:ascii="ＭＳ 明朝" w:eastAsia="ＭＳ 明朝" w:hAnsi="Century" w:hint="eastAsia"/>
      </w:rPr>
    </w:lvl>
  </w:abstractNum>
  <w:abstractNum w:abstractNumId="8" w15:restartNumberingAfterBreak="0">
    <w:nsid w:val="2C0C0AEC"/>
    <w:multiLevelType w:val="hybridMultilevel"/>
    <w:tmpl w:val="3D8473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F02533"/>
    <w:multiLevelType w:val="singleLevel"/>
    <w:tmpl w:val="AB42B80C"/>
    <w:lvl w:ilvl="0">
      <w:numFmt w:val="bullet"/>
      <w:lvlText w:val="□"/>
      <w:lvlJc w:val="left"/>
      <w:pPr>
        <w:tabs>
          <w:tab w:val="num" w:pos="195"/>
        </w:tabs>
        <w:ind w:left="195" w:hanging="195"/>
      </w:pPr>
      <w:rPr>
        <w:rFonts w:ascii="ＭＳ 明朝" w:eastAsia="ＭＳ 明朝" w:hAnsi="Century" w:hint="eastAsia"/>
      </w:rPr>
    </w:lvl>
  </w:abstractNum>
  <w:abstractNum w:abstractNumId="10" w15:restartNumberingAfterBreak="0">
    <w:nsid w:val="39007CE7"/>
    <w:multiLevelType w:val="singleLevel"/>
    <w:tmpl w:val="F0FEE306"/>
    <w:lvl w:ilvl="0">
      <w:numFmt w:val="bullet"/>
      <w:lvlText w:val="□"/>
      <w:lvlJc w:val="left"/>
      <w:pPr>
        <w:tabs>
          <w:tab w:val="num" w:pos="195"/>
        </w:tabs>
        <w:ind w:left="195" w:hanging="195"/>
      </w:pPr>
      <w:rPr>
        <w:rFonts w:ascii="ＭＳ 明朝" w:eastAsia="ＭＳ 明朝" w:hAnsi="Century" w:hint="eastAsia"/>
      </w:rPr>
    </w:lvl>
  </w:abstractNum>
  <w:abstractNum w:abstractNumId="11" w15:restartNumberingAfterBreak="0">
    <w:nsid w:val="3F957D56"/>
    <w:multiLevelType w:val="hybridMultilevel"/>
    <w:tmpl w:val="7A9C507A"/>
    <w:lvl w:ilvl="0" w:tplc="F7342C1C">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2" w15:restartNumberingAfterBreak="0">
    <w:nsid w:val="40106990"/>
    <w:multiLevelType w:val="hybridMultilevel"/>
    <w:tmpl w:val="20C0A6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E12DC3"/>
    <w:multiLevelType w:val="hybridMultilevel"/>
    <w:tmpl w:val="86D4F4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5E4DE5"/>
    <w:multiLevelType w:val="singleLevel"/>
    <w:tmpl w:val="26EA5818"/>
    <w:lvl w:ilvl="0">
      <w:numFmt w:val="bullet"/>
      <w:lvlText w:val="□"/>
      <w:lvlJc w:val="left"/>
      <w:pPr>
        <w:tabs>
          <w:tab w:val="num" w:pos="195"/>
        </w:tabs>
        <w:ind w:left="195" w:hanging="195"/>
      </w:pPr>
      <w:rPr>
        <w:rFonts w:ascii="ＭＳ 明朝" w:eastAsia="ＭＳ 明朝" w:hAnsi="Century" w:hint="eastAsia"/>
      </w:rPr>
    </w:lvl>
  </w:abstractNum>
  <w:abstractNum w:abstractNumId="15" w15:restartNumberingAfterBreak="0">
    <w:nsid w:val="58655ED6"/>
    <w:multiLevelType w:val="hybridMultilevel"/>
    <w:tmpl w:val="F336EC9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EE3F6F"/>
    <w:multiLevelType w:val="hybridMultilevel"/>
    <w:tmpl w:val="981AB682"/>
    <w:lvl w:ilvl="0" w:tplc="34343D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BD53D1"/>
    <w:multiLevelType w:val="hybridMultilevel"/>
    <w:tmpl w:val="867A69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0F73B77"/>
    <w:multiLevelType w:val="singleLevel"/>
    <w:tmpl w:val="01EAC1AE"/>
    <w:lvl w:ilvl="0">
      <w:numFmt w:val="bullet"/>
      <w:lvlText w:val="□"/>
      <w:lvlJc w:val="left"/>
      <w:pPr>
        <w:tabs>
          <w:tab w:val="num" w:pos="195"/>
        </w:tabs>
        <w:ind w:left="195" w:hanging="195"/>
      </w:pPr>
      <w:rPr>
        <w:rFonts w:ascii="ＭＳ 明朝" w:eastAsia="ＭＳ 明朝" w:hAnsi="Century" w:hint="eastAsia"/>
      </w:rPr>
    </w:lvl>
  </w:abstractNum>
  <w:abstractNum w:abstractNumId="19" w15:restartNumberingAfterBreak="0">
    <w:nsid w:val="61147D4D"/>
    <w:multiLevelType w:val="hybridMultilevel"/>
    <w:tmpl w:val="EFEA9CC2"/>
    <w:lvl w:ilvl="0" w:tplc="2738F5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4A2299"/>
    <w:multiLevelType w:val="hybridMultilevel"/>
    <w:tmpl w:val="FBE299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5E67118"/>
    <w:multiLevelType w:val="hybridMultilevel"/>
    <w:tmpl w:val="F47A90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68003D"/>
    <w:multiLevelType w:val="hybridMultilevel"/>
    <w:tmpl w:val="7FB6049E"/>
    <w:lvl w:ilvl="0" w:tplc="04090001">
      <w:start w:val="1"/>
      <w:numFmt w:val="bullet"/>
      <w:lvlText w:val=""/>
      <w:lvlJc w:val="left"/>
      <w:pPr>
        <w:ind w:left="420" w:hanging="420"/>
      </w:pPr>
      <w:rPr>
        <w:rFonts w:ascii="Wingdings" w:hAnsi="Wingdings" w:hint="default"/>
      </w:rPr>
    </w:lvl>
    <w:lvl w:ilvl="1" w:tplc="77FC697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9A041A"/>
    <w:multiLevelType w:val="hybridMultilevel"/>
    <w:tmpl w:val="FCDE5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760733"/>
    <w:multiLevelType w:val="hybridMultilevel"/>
    <w:tmpl w:val="9A8EC8C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B54F5F"/>
    <w:multiLevelType w:val="hybridMultilevel"/>
    <w:tmpl w:val="7548C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534115F"/>
    <w:multiLevelType w:val="hybridMultilevel"/>
    <w:tmpl w:val="2C2CD892"/>
    <w:lvl w:ilvl="0" w:tplc="2738F5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D54E65"/>
    <w:multiLevelType w:val="singleLevel"/>
    <w:tmpl w:val="74488282"/>
    <w:lvl w:ilvl="0">
      <w:numFmt w:val="bullet"/>
      <w:lvlText w:val="□"/>
      <w:lvlJc w:val="left"/>
      <w:pPr>
        <w:tabs>
          <w:tab w:val="num" w:pos="195"/>
        </w:tabs>
        <w:ind w:left="195" w:hanging="195"/>
      </w:pPr>
      <w:rPr>
        <w:rFonts w:ascii="ＭＳ 明朝" w:eastAsia="ＭＳ 明朝" w:hAnsi="Century" w:hint="eastAsia"/>
      </w:rPr>
    </w:lvl>
  </w:abstractNum>
  <w:abstractNum w:abstractNumId="28" w15:restartNumberingAfterBreak="0">
    <w:nsid w:val="7629444B"/>
    <w:multiLevelType w:val="hybridMultilevel"/>
    <w:tmpl w:val="6FD6C562"/>
    <w:lvl w:ilvl="0" w:tplc="2738F5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820DA8"/>
    <w:multiLevelType w:val="hybridMultilevel"/>
    <w:tmpl w:val="1EA4BA3C"/>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8D36B7"/>
    <w:multiLevelType w:val="hybridMultilevel"/>
    <w:tmpl w:val="B74689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7227640">
    <w:abstractNumId w:val="4"/>
  </w:num>
  <w:num w:numId="2" w16cid:durableId="1752241107">
    <w:abstractNumId w:val="9"/>
  </w:num>
  <w:num w:numId="3" w16cid:durableId="1089235544">
    <w:abstractNumId w:val="7"/>
  </w:num>
  <w:num w:numId="4" w16cid:durableId="1934892159">
    <w:abstractNumId w:val="18"/>
  </w:num>
  <w:num w:numId="5" w16cid:durableId="1672951674">
    <w:abstractNumId w:val="14"/>
  </w:num>
  <w:num w:numId="6" w16cid:durableId="44254220">
    <w:abstractNumId w:val="27"/>
  </w:num>
  <w:num w:numId="7" w16cid:durableId="1194880852">
    <w:abstractNumId w:val="10"/>
  </w:num>
  <w:num w:numId="8" w16cid:durableId="1044142006">
    <w:abstractNumId w:val="29"/>
  </w:num>
  <w:num w:numId="9" w16cid:durableId="939993603">
    <w:abstractNumId w:val="15"/>
  </w:num>
  <w:num w:numId="10" w16cid:durableId="1780293685">
    <w:abstractNumId w:val="24"/>
  </w:num>
  <w:num w:numId="11" w16cid:durableId="1018384077">
    <w:abstractNumId w:val="16"/>
  </w:num>
  <w:num w:numId="12" w16cid:durableId="1535197303">
    <w:abstractNumId w:val="5"/>
  </w:num>
  <w:num w:numId="13" w16cid:durableId="1407537143">
    <w:abstractNumId w:val="6"/>
  </w:num>
  <w:num w:numId="14" w16cid:durableId="2084136390">
    <w:abstractNumId w:val="11"/>
  </w:num>
  <w:num w:numId="15" w16cid:durableId="643126006">
    <w:abstractNumId w:val="23"/>
  </w:num>
  <w:num w:numId="16" w16cid:durableId="2032216188">
    <w:abstractNumId w:val="20"/>
  </w:num>
  <w:num w:numId="17" w16cid:durableId="1483497598">
    <w:abstractNumId w:val="22"/>
  </w:num>
  <w:num w:numId="18" w16cid:durableId="466893276">
    <w:abstractNumId w:val="2"/>
  </w:num>
  <w:num w:numId="19" w16cid:durableId="2043245809">
    <w:abstractNumId w:val="3"/>
  </w:num>
  <w:num w:numId="20" w16cid:durableId="99187997">
    <w:abstractNumId w:val="21"/>
  </w:num>
  <w:num w:numId="21" w16cid:durableId="360977119">
    <w:abstractNumId w:val="17"/>
  </w:num>
  <w:num w:numId="22" w16cid:durableId="535776268">
    <w:abstractNumId w:val="13"/>
  </w:num>
  <w:num w:numId="23" w16cid:durableId="833566372">
    <w:abstractNumId w:val="25"/>
  </w:num>
  <w:num w:numId="24" w16cid:durableId="1865903439">
    <w:abstractNumId w:val="30"/>
  </w:num>
  <w:num w:numId="25" w16cid:durableId="1363365660">
    <w:abstractNumId w:val="8"/>
  </w:num>
  <w:num w:numId="26" w16cid:durableId="447702362">
    <w:abstractNumId w:val="12"/>
  </w:num>
  <w:num w:numId="27" w16cid:durableId="2001082898">
    <w:abstractNumId w:val="0"/>
  </w:num>
  <w:num w:numId="28" w16cid:durableId="1537699735">
    <w:abstractNumId w:val="28"/>
  </w:num>
  <w:num w:numId="29" w16cid:durableId="1204946419">
    <w:abstractNumId w:val="1"/>
  </w:num>
  <w:num w:numId="30" w16cid:durableId="1499347781">
    <w:abstractNumId w:val="26"/>
  </w:num>
  <w:num w:numId="31" w16cid:durableId="19676618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proofState w:grammar="dirty"/>
  <w:attachedTemplate r:id="rId1"/>
  <w:defaultTabStop w:val="797"/>
  <w:drawingGridHorizontalSpacing w:val="100"/>
  <w:drawingGridVerticalSpacing w:val="170"/>
  <w:displayHorizontalDrawingGridEvery w:val="0"/>
  <w:displayVertic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9.9 pt,-0.1 pt"/>
    <w:docVar w:name="DocLay" w:val="YES"/>
    <w:docVar w:name="ValidCPLLPP" w:val="1"/>
    <w:docVar w:name="ViewGrid" w:val="0"/>
  </w:docVars>
  <w:rsids>
    <w:rsidRoot w:val="00881671"/>
    <w:rsid w:val="000067F5"/>
    <w:rsid w:val="00010405"/>
    <w:rsid w:val="00014DAC"/>
    <w:rsid w:val="00017058"/>
    <w:rsid w:val="000254C1"/>
    <w:rsid w:val="0002797E"/>
    <w:rsid w:val="00065366"/>
    <w:rsid w:val="0008107A"/>
    <w:rsid w:val="00091544"/>
    <w:rsid w:val="00095B08"/>
    <w:rsid w:val="000B42D0"/>
    <w:rsid w:val="000C04B9"/>
    <w:rsid w:val="000C2C74"/>
    <w:rsid w:val="000D6776"/>
    <w:rsid w:val="000F2422"/>
    <w:rsid w:val="000F76E3"/>
    <w:rsid w:val="0010462F"/>
    <w:rsid w:val="00152EDF"/>
    <w:rsid w:val="00154405"/>
    <w:rsid w:val="00173F1A"/>
    <w:rsid w:val="00177A49"/>
    <w:rsid w:val="00186EE6"/>
    <w:rsid w:val="00191E70"/>
    <w:rsid w:val="00193B97"/>
    <w:rsid w:val="00195E66"/>
    <w:rsid w:val="001A571F"/>
    <w:rsid w:val="001A6479"/>
    <w:rsid w:val="001B0844"/>
    <w:rsid w:val="001B56E3"/>
    <w:rsid w:val="001D3C34"/>
    <w:rsid w:val="001D4E7F"/>
    <w:rsid w:val="001E2C17"/>
    <w:rsid w:val="001F364C"/>
    <w:rsid w:val="001F79D2"/>
    <w:rsid w:val="00202DEB"/>
    <w:rsid w:val="00206684"/>
    <w:rsid w:val="0022079D"/>
    <w:rsid w:val="0022669D"/>
    <w:rsid w:val="00227EE3"/>
    <w:rsid w:val="00233922"/>
    <w:rsid w:val="002413DB"/>
    <w:rsid w:val="002435F5"/>
    <w:rsid w:val="00245CC0"/>
    <w:rsid w:val="0025299F"/>
    <w:rsid w:val="002633C5"/>
    <w:rsid w:val="002724F1"/>
    <w:rsid w:val="00273F42"/>
    <w:rsid w:val="00276551"/>
    <w:rsid w:val="0028472F"/>
    <w:rsid w:val="002910F3"/>
    <w:rsid w:val="00295DBF"/>
    <w:rsid w:val="002A34E8"/>
    <w:rsid w:val="002A5171"/>
    <w:rsid w:val="002B670A"/>
    <w:rsid w:val="002C4F08"/>
    <w:rsid w:val="002C7DF4"/>
    <w:rsid w:val="002D6697"/>
    <w:rsid w:val="002D6E3C"/>
    <w:rsid w:val="002E1BF6"/>
    <w:rsid w:val="002E2620"/>
    <w:rsid w:val="002E2667"/>
    <w:rsid w:val="002F3055"/>
    <w:rsid w:val="002F4D2D"/>
    <w:rsid w:val="00304709"/>
    <w:rsid w:val="00307957"/>
    <w:rsid w:val="00320EB0"/>
    <w:rsid w:val="00340CF6"/>
    <w:rsid w:val="0034138D"/>
    <w:rsid w:val="00341CD5"/>
    <w:rsid w:val="00345B5C"/>
    <w:rsid w:val="00351BC1"/>
    <w:rsid w:val="00356F4F"/>
    <w:rsid w:val="003571E4"/>
    <w:rsid w:val="00361749"/>
    <w:rsid w:val="0037280B"/>
    <w:rsid w:val="00375B44"/>
    <w:rsid w:val="003772D2"/>
    <w:rsid w:val="003A7799"/>
    <w:rsid w:val="003B6DB1"/>
    <w:rsid w:val="003C3657"/>
    <w:rsid w:val="003D2BD7"/>
    <w:rsid w:val="003D6A35"/>
    <w:rsid w:val="003E0ECE"/>
    <w:rsid w:val="003E2710"/>
    <w:rsid w:val="003F35BE"/>
    <w:rsid w:val="003F6EC7"/>
    <w:rsid w:val="00400447"/>
    <w:rsid w:val="0040188B"/>
    <w:rsid w:val="004148D5"/>
    <w:rsid w:val="004155A8"/>
    <w:rsid w:val="00416101"/>
    <w:rsid w:val="004266FE"/>
    <w:rsid w:val="00426B7E"/>
    <w:rsid w:val="00432C3D"/>
    <w:rsid w:val="004366CA"/>
    <w:rsid w:val="00451F2C"/>
    <w:rsid w:val="00467E91"/>
    <w:rsid w:val="004720F6"/>
    <w:rsid w:val="004732A5"/>
    <w:rsid w:val="00473681"/>
    <w:rsid w:val="00476E84"/>
    <w:rsid w:val="004C1B83"/>
    <w:rsid w:val="004C213A"/>
    <w:rsid w:val="004D01CB"/>
    <w:rsid w:val="004D2C73"/>
    <w:rsid w:val="004D7E71"/>
    <w:rsid w:val="004E308D"/>
    <w:rsid w:val="004E41B5"/>
    <w:rsid w:val="004F22AD"/>
    <w:rsid w:val="004F4368"/>
    <w:rsid w:val="004F6C04"/>
    <w:rsid w:val="00503592"/>
    <w:rsid w:val="00504313"/>
    <w:rsid w:val="00504F2A"/>
    <w:rsid w:val="00516294"/>
    <w:rsid w:val="00524142"/>
    <w:rsid w:val="00530DA1"/>
    <w:rsid w:val="00534BB1"/>
    <w:rsid w:val="00537B00"/>
    <w:rsid w:val="00543E52"/>
    <w:rsid w:val="005557E8"/>
    <w:rsid w:val="005557F1"/>
    <w:rsid w:val="0056159A"/>
    <w:rsid w:val="00571AB1"/>
    <w:rsid w:val="00571C61"/>
    <w:rsid w:val="00572C5E"/>
    <w:rsid w:val="0058714B"/>
    <w:rsid w:val="00593D0C"/>
    <w:rsid w:val="005971EB"/>
    <w:rsid w:val="005A0EC4"/>
    <w:rsid w:val="005A3578"/>
    <w:rsid w:val="005B206F"/>
    <w:rsid w:val="005C0959"/>
    <w:rsid w:val="005C15C3"/>
    <w:rsid w:val="005C2DF3"/>
    <w:rsid w:val="005D2B51"/>
    <w:rsid w:val="005D6051"/>
    <w:rsid w:val="005E362F"/>
    <w:rsid w:val="005F6EEE"/>
    <w:rsid w:val="00617999"/>
    <w:rsid w:val="00631658"/>
    <w:rsid w:val="00635695"/>
    <w:rsid w:val="006444B5"/>
    <w:rsid w:val="0064741F"/>
    <w:rsid w:val="006635BD"/>
    <w:rsid w:val="00675F26"/>
    <w:rsid w:val="00683194"/>
    <w:rsid w:val="006847C5"/>
    <w:rsid w:val="00693F23"/>
    <w:rsid w:val="006943E3"/>
    <w:rsid w:val="006A7FDE"/>
    <w:rsid w:val="006B4701"/>
    <w:rsid w:val="006C6B08"/>
    <w:rsid w:val="006D77D5"/>
    <w:rsid w:val="006E330D"/>
    <w:rsid w:val="006E619A"/>
    <w:rsid w:val="0071215E"/>
    <w:rsid w:val="00713EB4"/>
    <w:rsid w:val="00714F1D"/>
    <w:rsid w:val="00716A3F"/>
    <w:rsid w:val="007251FC"/>
    <w:rsid w:val="0073348C"/>
    <w:rsid w:val="007477BE"/>
    <w:rsid w:val="00776C9F"/>
    <w:rsid w:val="00785198"/>
    <w:rsid w:val="007B04F8"/>
    <w:rsid w:val="007B6055"/>
    <w:rsid w:val="007C336A"/>
    <w:rsid w:val="007C4FF2"/>
    <w:rsid w:val="007D59D1"/>
    <w:rsid w:val="007F6F49"/>
    <w:rsid w:val="008049C4"/>
    <w:rsid w:val="00811402"/>
    <w:rsid w:val="00825C6E"/>
    <w:rsid w:val="008315EE"/>
    <w:rsid w:val="00833171"/>
    <w:rsid w:val="00850F30"/>
    <w:rsid w:val="00854955"/>
    <w:rsid w:val="00855A13"/>
    <w:rsid w:val="00881671"/>
    <w:rsid w:val="00884CA9"/>
    <w:rsid w:val="0088696D"/>
    <w:rsid w:val="008979F4"/>
    <w:rsid w:val="008B2BCC"/>
    <w:rsid w:val="008C1160"/>
    <w:rsid w:val="008C3420"/>
    <w:rsid w:val="008C6F2B"/>
    <w:rsid w:val="008D09B6"/>
    <w:rsid w:val="008D1989"/>
    <w:rsid w:val="008D2689"/>
    <w:rsid w:val="008D5F5D"/>
    <w:rsid w:val="008E7205"/>
    <w:rsid w:val="008F2D5C"/>
    <w:rsid w:val="008F45D4"/>
    <w:rsid w:val="00902AA6"/>
    <w:rsid w:val="00903E00"/>
    <w:rsid w:val="00907EA0"/>
    <w:rsid w:val="00910E30"/>
    <w:rsid w:val="0091488E"/>
    <w:rsid w:val="00920E4C"/>
    <w:rsid w:val="009234F4"/>
    <w:rsid w:val="00924BB5"/>
    <w:rsid w:val="0092563A"/>
    <w:rsid w:val="00934700"/>
    <w:rsid w:val="00963299"/>
    <w:rsid w:val="00964C4B"/>
    <w:rsid w:val="009675AF"/>
    <w:rsid w:val="009732BE"/>
    <w:rsid w:val="00977B15"/>
    <w:rsid w:val="0098137C"/>
    <w:rsid w:val="00985FCF"/>
    <w:rsid w:val="0098691C"/>
    <w:rsid w:val="00996D79"/>
    <w:rsid w:val="00997FAE"/>
    <w:rsid w:val="009C4589"/>
    <w:rsid w:val="009C4D7B"/>
    <w:rsid w:val="009E0E9C"/>
    <w:rsid w:val="009E6201"/>
    <w:rsid w:val="009F35A8"/>
    <w:rsid w:val="00A3666C"/>
    <w:rsid w:val="00A41E58"/>
    <w:rsid w:val="00A4741C"/>
    <w:rsid w:val="00A526D7"/>
    <w:rsid w:val="00A5776F"/>
    <w:rsid w:val="00A60C25"/>
    <w:rsid w:val="00A628AA"/>
    <w:rsid w:val="00A657AB"/>
    <w:rsid w:val="00A822B4"/>
    <w:rsid w:val="00AA67E6"/>
    <w:rsid w:val="00AB385F"/>
    <w:rsid w:val="00AB55B0"/>
    <w:rsid w:val="00AB5610"/>
    <w:rsid w:val="00AC2F30"/>
    <w:rsid w:val="00AC4B9C"/>
    <w:rsid w:val="00AC5E22"/>
    <w:rsid w:val="00AC7988"/>
    <w:rsid w:val="00AD7436"/>
    <w:rsid w:val="00B0567F"/>
    <w:rsid w:val="00B16640"/>
    <w:rsid w:val="00B177E9"/>
    <w:rsid w:val="00B20F63"/>
    <w:rsid w:val="00B21171"/>
    <w:rsid w:val="00B21A46"/>
    <w:rsid w:val="00B22DAD"/>
    <w:rsid w:val="00B269AE"/>
    <w:rsid w:val="00B353B2"/>
    <w:rsid w:val="00B62CA4"/>
    <w:rsid w:val="00B73190"/>
    <w:rsid w:val="00B80ADB"/>
    <w:rsid w:val="00B85D82"/>
    <w:rsid w:val="00B87686"/>
    <w:rsid w:val="00B90E51"/>
    <w:rsid w:val="00BB200D"/>
    <w:rsid w:val="00BB7F7E"/>
    <w:rsid w:val="00BD76F5"/>
    <w:rsid w:val="00BE68CF"/>
    <w:rsid w:val="00BE7767"/>
    <w:rsid w:val="00BF368F"/>
    <w:rsid w:val="00C23310"/>
    <w:rsid w:val="00C248D6"/>
    <w:rsid w:val="00C263E3"/>
    <w:rsid w:val="00C3457B"/>
    <w:rsid w:val="00C42337"/>
    <w:rsid w:val="00C42C97"/>
    <w:rsid w:val="00C6312F"/>
    <w:rsid w:val="00C70F22"/>
    <w:rsid w:val="00C96B80"/>
    <w:rsid w:val="00CA24DB"/>
    <w:rsid w:val="00CA62B2"/>
    <w:rsid w:val="00CB3067"/>
    <w:rsid w:val="00CB4060"/>
    <w:rsid w:val="00CB624E"/>
    <w:rsid w:val="00CB6846"/>
    <w:rsid w:val="00CB6C6E"/>
    <w:rsid w:val="00CD1885"/>
    <w:rsid w:val="00CF046B"/>
    <w:rsid w:val="00D05793"/>
    <w:rsid w:val="00D12164"/>
    <w:rsid w:val="00D1651A"/>
    <w:rsid w:val="00D23AF0"/>
    <w:rsid w:val="00D31558"/>
    <w:rsid w:val="00D317B7"/>
    <w:rsid w:val="00D350D9"/>
    <w:rsid w:val="00D507FF"/>
    <w:rsid w:val="00D65E09"/>
    <w:rsid w:val="00D74204"/>
    <w:rsid w:val="00D80A34"/>
    <w:rsid w:val="00D849C9"/>
    <w:rsid w:val="00D90182"/>
    <w:rsid w:val="00D9270C"/>
    <w:rsid w:val="00DA0913"/>
    <w:rsid w:val="00DA3264"/>
    <w:rsid w:val="00DB2036"/>
    <w:rsid w:val="00DB4491"/>
    <w:rsid w:val="00DC4B46"/>
    <w:rsid w:val="00DC4DA3"/>
    <w:rsid w:val="00DC5258"/>
    <w:rsid w:val="00DC74BD"/>
    <w:rsid w:val="00DE4047"/>
    <w:rsid w:val="00DE689A"/>
    <w:rsid w:val="00DF2AA8"/>
    <w:rsid w:val="00DF7031"/>
    <w:rsid w:val="00E002C4"/>
    <w:rsid w:val="00E1540E"/>
    <w:rsid w:val="00E22560"/>
    <w:rsid w:val="00E30645"/>
    <w:rsid w:val="00E650DC"/>
    <w:rsid w:val="00E670EF"/>
    <w:rsid w:val="00E76F96"/>
    <w:rsid w:val="00E80638"/>
    <w:rsid w:val="00E85F39"/>
    <w:rsid w:val="00E90BC5"/>
    <w:rsid w:val="00EA3593"/>
    <w:rsid w:val="00EC4AE7"/>
    <w:rsid w:val="00EC598C"/>
    <w:rsid w:val="00ED1B51"/>
    <w:rsid w:val="00ED4237"/>
    <w:rsid w:val="00EE1FAB"/>
    <w:rsid w:val="00EF2227"/>
    <w:rsid w:val="00EF236D"/>
    <w:rsid w:val="00F02139"/>
    <w:rsid w:val="00F02F15"/>
    <w:rsid w:val="00F04865"/>
    <w:rsid w:val="00F05704"/>
    <w:rsid w:val="00F20E74"/>
    <w:rsid w:val="00F27719"/>
    <w:rsid w:val="00F3603A"/>
    <w:rsid w:val="00F41D14"/>
    <w:rsid w:val="00F46167"/>
    <w:rsid w:val="00F61BDE"/>
    <w:rsid w:val="00F743E5"/>
    <w:rsid w:val="00F90E99"/>
    <w:rsid w:val="00F93D9D"/>
    <w:rsid w:val="00FA0AF2"/>
    <w:rsid w:val="00FA3F7C"/>
    <w:rsid w:val="00FA47F5"/>
    <w:rsid w:val="00FA547D"/>
    <w:rsid w:val="00FB7168"/>
    <w:rsid w:val="00FC3E19"/>
    <w:rsid w:val="00FD4F11"/>
    <w:rsid w:val="00FE18F7"/>
    <w:rsid w:val="00FE3071"/>
    <w:rsid w:val="00FE5335"/>
    <w:rsid w:val="00FE727F"/>
    <w:rsid w:val="00FF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FDEF0FD"/>
  <w15:chartTrackingRefBased/>
  <w15:docId w15:val="{0B2A968D-5553-4732-92D6-EFA4DCD7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70A"/>
    <w:pPr>
      <w:widowControl w:val="0"/>
      <w:autoSpaceDE w:val="0"/>
      <w:autoSpaceDN w:val="0"/>
      <w:adjustRightInd w:val="0"/>
      <w:jc w:val="both"/>
      <w:textAlignment w:val="baseline"/>
    </w:pPr>
    <w:rPr>
      <w:rFonts w:ascii="ＭＳ 明朝" w:eastAsia="ＭＳ 明朝"/>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paragraph" w:customStyle="1" w:styleId="15G">
    <w:name w:val="15G"/>
    <w:basedOn w:val="a"/>
    <w:pPr>
      <w:spacing w:line="338" w:lineRule="exact"/>
      <w:ind w:left="902"/>
    </w:pPr>
    <w:rPr>
      <w:rFonts w:ascii="ＭＳ ゴシック" w:eastAsia="ＭＳ ゴシック"/>
      <w:sz w:val="30"/>
    </w:rPr>
  </w:style>
  <w:style w:type="paragraph" w:customStyle="1" w:styleId="14M">
    <w:name w:val="14M"/>
    <w:basedOn w:val="a"/>
    <w:pPr>
      <w:spacing w:line="338" w:lineRule="exact"/>
      <w:ind w:left="560"/>
    </w:pPr>
    <w:rPr>
      <w:sz w:val="28"/>
    </w:rPr>
  </w:style>
  <w:style w:type="paragraph" w:customStyle="1" w:styleId="11G">
    <w:name w:val="11G"/>
    <w:basedOn w:val="a"/>
    <w:rPr>
      <w:rFonts w:ascii="ＭＳ ゴシック" w:eastAsia="ＭＳ ゴシック"/>
      <w:sz w:val="22"/>
    </w:rPr>
  </w:style>
  <w:style w:type="paragraph" w:customStyle="1" w:styleId="9G">
    <w:name w:val="9G"/>
    <w:basedOn w:val="a"/>
    <w:rPr>
      <w:rFonts w:ascii="ＭＳ ゴシック" w:eastAsia="ＭＳ ゴシック"/>
      <w:sz w:val="18"/>
    </w:rPr>
  </w:style>
  <w:style w:type="paragraph" w:customStyle="1" w:styleId="a4">
    <w:name w:val="セル前後"/>
    <w:basedOn w:val="a"/>
    <w:pPr>
      <w:spacing w:line="169" w:lineRule="exact"/>
    </w:pPr>
  </w:style>
  <w:style w:type="paragraph" w:customStyle="1" w:styleId="a5">
    <w:name w:val="セル内本文"/>
    <w:basedOn w:val="a"/>
    <w:pPr>
      <w:spacing w:line="338" w:lineRule="exact"/>
    </w:pPr>
    <w:rPr>
      <w:sz w:val="18"/>
    </w:rPr>
  </w:style>
  <w:style w:type="character" w:customStyle="1" w:styleId="a6">
    <w:name w:val="ヘッダー (文字)"/>
    <w:semiHidden/>
    <w:rPr>
      <w:rFonts w:ascii="ＭＳ 明朝" w:eastAsia="ＭＳ 明朝"/>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rFonts w:ascii="ＭＳ 明朝" w:eastAsia="ＭＳ 明朝"/>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sz w:val="18"/>
      <w:szCs w:val="18"/>
    </w:rPr>
  </w:style>
  <w:style w:type="paragraph" w:styleId="ab">
    <w:name w:val="Note Heading"/>
    <w:basedOn w:val="a"/>
    <w:next w:val="a"/>
    <w:link w:val="ac"/>
    <w:uiPriority w:val="99"/>
    <w:unhideWhenUsed/>
    <w:rsid w:val="001E2C17"/>
    <w:pPr>
      <w:jc w:val="center"/>
    </w:pPr>
    <w:rPr>
      <w:rFonts w:hAnsi="ＭＳ 明朝"/>
      <w:sz w:val="22"/>
      <w:szCs w:val="22"/>
    </w:rPr>
  </w:style>
  <w:style w:type="character" w:customStyle="1" w:styleId="ac">
    <w:name w:val="記 (文字)"/>
    <w:link w:val="ab"/>
    <w:uiPriority w:val="99"/>
    <w:rsid w:val="001E2C17"/>
    <w:rPr>
      <w:rFonts w:ascii="ＭＳ 明朝" w:eastAsia="ＭＳ 明朝" w:hAnsi="ＭＳ 明朝"/>
      <w:sz w:val="22"/>
      <w:szCs w:val="22"/>
    </w:rPr>
  </w:style>
  <w:style w:type="paragraph" w:styleId="ad">
    <w:name w:val="Closing"/>
    <w:basedOn w:val="a"/>
    <w:link w:val="ae"/>
    <w:uiPriority w:val="99"/>
    <w:unhideWhenUsed/>
    <w:rsid w:val="001E2C17"/>
    <w:pPr>
      <w:jc w:val="right"/>
    </w:pPr>
    <w:rPr>
      <w:rFonts w:hAnsi="ＭＳ 明朝"/>
      <w:sz w:val="22"/>
      <w:szCs w:val="22"/>
    </w:rPr>
  </w:style>
  <w:style w:type="character" w:customStyle="1" w:styleId="ae">
    <w:name w:val="結語 (文字)"/>
    <w:link w:val="ad"/>
    <w:uiPriority w:val="99"/>
    <w:rsid w:val="001E2C17"/>
    <w:rPr>
      <w:rFonts w:ascii="ＭＳ 明朝" w:eastAsia="ＭＳ 明朝" w:hAnsi="ＭＳ 明朝"/>
      <w:sz w:val="22"/>
      <w:szCs w:val="22"/>
    </w:rPr>
  </w:style>
  <w:style w:type="table" w:styleId="af">
    <w:name w:val="Table Grid"/>
    <w:basedOn w:val="a1"/>
    <w:uiPriority w:val="39"/>
    <w:rsid w:val="005E3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B0567F"/>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2&#20849;&#26377;\&#12473;&#12474;&#12461;&#29992;\&#9733;&#26356;&#26032;&#65306;2002.6.24&#9733;W2000_&#12486;&#12531;&#12503;&#12524;&#12540;&#12488;\&#12390;&#12435;&#12407;&#12428;&#12540;&#12392;\W2000%20A4-04%20ver.20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4C26-085D-4C8E-A394-04CCED74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W2000 A4-04 ver.2001.dot</Template>
  <TotalTime>1</TotalTime>
  <Pages>8</Pages>
  <Words>1333</Words>
  <Characters>7602</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現業職場から死亡災害・労働災害を一掃するたたかい</vt:lpstr>
      <vt:lpstr>1.　現業職場から死亡災害・労働災害を一掃するたたかい</vt:lpstr>
    </vt:vector>
  </TitlesOfParts>
  <Company>自治労本部用</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現業職場から死亡災害・労働災害を一掃するたたかい</dc:title>
  <dc:subject/>
  <dc:creator>JSETUP</dc:creator>
  <cp:keywords/>
  <cp:lastModifiedBy>オフィス１４ 自治労北海道</cp:lastModifiedBy>
  <cp:revision>2</cp:revision>
  <cp:lastPrinted>2025-10-29T01:07:00Z</cp:lastPrinted>
  <dcterms:created xsi:type="dcterms:W3CDTF">2025-11-17T04:13:00Z</dcterms:created>
  <dcterms:modified xsi:type="dcterms:W3CDTF">2025-11-17T04:13:00Z</dcterms:modified>
</cp:coreProperties>
</file>